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D0653" w14:textId="25B753DD" w:rsidR="00EC337A" w:rsidRPr="00D34E8F" w:rsidRDefault="00D34E8F" w:rsidP="00D34E8F">
      <w:pPr>
        <w:pStyle w:val="Ttulo1"/>
        <w:rPr>
          <w:rFonts w:eastAsia="Arial"/>
          <w:lang w:val="es-ES"/>
        </w:rPr>
      </w:pPr>
      <w:r w:rsidRPr="00D34E8F">
        <w:rPr>
          <w:rFonts w:eastAsia="Arial"/>
          <w:lang w:val="es-ES"/>
        </w:rPr>
        <w:t>Derecho al cuidado.</w:t>
      </w:r>
    </w:p>
    <w:p w14:paraId="56AB79AB" w14:textId="77777777" w:rsidR="00D34E8F" w:rsidRPr="00D34E8F" w:rsidRDefault="00D34E8F" w:rsidP="00D34E8F">
      <w:pPr>
        <w:pStyle w:val="Ttulo2"/>
        <w:rPr>
          <w:rFonts w:eastAsia="Arial"/>
          <w:lang w:val="es-ES"/>
        </w:rPr>
      </w:pPr>
      <w:r w:rsidRPr="00D34E8F">
        <w:rPr>
          <w:rFonts w:eastAsia="Arial"/>
          <w:lang w:val="es-ES"/>
        </w:rPr>
        <w:t xml:space="preserve">La Corte Interamericana de Derechos Humanos publicará próximamente la Opinión Consultiva sobre cuidados  </w:t>
      </w:r>
    </w:p>
    <w:p w14:paraId="704EF4E4" w14:textId="77777777" w:rsidR="00D34E8F" w:rsidRPr="007D7DC0" w:rsidRDefault="00D34E8F" w:rsidP="00D34E8F">
      <w:pPr>
        <w:spacing w:before="240" w:line="276" w:lineRule="auto"/>
        <w:jc w:val="both"/>
        <w:rPr>
          <w:rFonts w:eastAsia="Arial" w:cs="Arial"/>
          <w:color w:val="000000" w:themeColor="text1"/>
          <w:sz w:val="22"/>
          <w:szCs w:val="22"/>
        </w:rPr>
      </w:pPr>
      <w:r w:rsidRPr="4B701323">
        <w:rPr>
          <w:rFonts w:eastAsia="Arial" w:cs="Arial"/>
          <w:color w:val="000000" w:themeColor="text1"/>
          <w:sz w:val="22"/>
          <w:szCs w:val="22"/>
        </w:rPr>
        <w:t xml:space="preserve">En 2023 Argentina presentó ante la Corte IDH una solicitud de </w:t>
      </w:r>
      <w:hyperlink r:id="rId5">
        <w:r w:rsidRPr="4B701323">
          <w:rPr>
            <w:rStyle w:val="Hipervnculo"/>
            <w:rFonts w:eastAsia="Arial" w:cs="Arial"/>
            <w:sz w:val="22"/>
            <w:szCs w:val="22"/>
          </w:rPr>
          <w:t>Opinión Consultiva</w:t>
        </w:r>
      </w:hyperlink>
      <w:r w:rsidRPr="4B701323">
        <w:rPr>
          <w:rFonts w:eastAsia="Arial" w:cs="Arial"/>
          <w:color w:val="000000" w:themeColor="text1"/>
          <w:sz w:val="22"/>
          <w:szCs w:val="22"/>
        </w:rPr>
        <w:t xml:space="preserve">, acerca del contenido y el alcance del derecho humano a cuidar, a recibir cuidado y al autocuidado. En esencia, la Corte deberá contestar a las siguientes </w:t>
      </w:r>
      <w:commentRangeStart w:id="0"/>
      <w:r w:rsidRPr="4B701323">
        <w:rPr>
          <w:rFonts w:eastAsia="Arial" w:cs="Arial"/>
          <w:color w:val="000000" w:themeColor="text1"/>
          <w:sz w:val="22"/>
          <w:szCs w:val="22"/>
        </w:rPr>
        <w:t>preguntas</w:t>
      </w:r>
      <w:commentRangeEnd w:id="0"/>
      <w:r>
        <w:commentReference w:id="0"/>
      </w:r>
      <w:r w:rsidRPr="4B701323">
        <w:rPr>
          <w:rFonts w:eastAsia="Arial" w:cs="Arial"/>
          <w:color w:val="000000" w:themeColor="text1"/>
          <w:sz w:val="22"/>
          <w:szCs w:val="22"/>
        </w:rPr>
        <w:t>:</w:t>
      </w:r>
    </w:p>
    <w:p w14:paraId="2015BDCD" w14:textId="77777777" w:rsidR="00D34E8F" w:rsidRPr="007D7DC0" w:rsidRDefault="00D34E8F" w:rsidP="00D34E8F">
      <w:pPr>
        <w:pStyle w:val="Prrafodelista"/>
        <w:numPr>
          <w:ilvl w:val="0"/>
          <w:numId w:val="1"/>
        </w:numPr>
        <w:spacing w:before="240" w:after="160" w:line="276" w:lineRule="auto"/>
        <w:jc w:val="both"/>
        <w:rPr>
          <w:rFonts w:eastAsia="Arial" w:cs="Arial"/>
          <w:color w:val="000000" w:themeColor="text1"/>
        </w:rPr>
      </w:pPr>
      <w:r w:rsidRPr="5760253E">
        <w:rPr>
          <w:rFonts w:eastAsia="Arial" w:cs="Arial"/>
          <w:color w:val="000000" w:themeColor="text1"/>
        </w:rPr>
        <w:t xml:space="preserve">¿Son los cuidados un derecho humano autónomo consagrado en el artículo 26 de la Convención Americana sobre Derechos Humanos? </w:t>
      </w:r>
    </w:p>
    <w:p w14:paraId="7D1F1565" w14:textId="77777777" w:rsidR="00D34E8F" w:rsidRPr="007D7DC0" w:rsidRDefault="00D34E8F" w:rsidP="00D34E8F">
      <w:pPr>
        <w:pStyle w:val="Prrafodelista"/>
        <w:numPr>
          <w:ilvl w:val="0"/>
          <w:numId w:val="1"/>
        </w:numPr>
        <w:spacing w:before="240" w:after="160" w:line="276" w:lineRule="auto"/>
        <w:jc w:val="both"/>
        <w:rPr>
          <w:rFonts w:eastAsia="Arial" w:cs="Arial"/>
          <w:color w:val="000000" w:themeColor="text1"/>
        </w:rPr>
      </w:pPr>
      <w:r w:rsidRPr="5760253E">
        <w:rPr>
          <w:rFonts w:eastAsia="Arial" w:cs="Arial"/>
          <w:color w:val="000000" w:themeColor="text1"/>
        </w:rPr>
        <w:t>En caso afirmativo, ¿Cómo entiende la Corte el derecho de las personas a cuidar, a ser cuidadas y al autocuidado?</w:t>
      </w:r>
    </w:p>
    <w:p w14:paraId="2C84BF2D" w14:textId="77777777" w:rsidR="00D34E8F" w:rsidRPr="007D7DC0" w:rsidRDefault="00D34E8F" w:rsidP="00D34E8F">
      <w:pPr>
        <w:pStyle w:val="Prrafodelista"/>
        <w:numPr>
          <w:ilvl w:val="0"/>
          <w:numId w:val="1"/>
        </w:numPr>
        <w:spacing w:before="240" w:after="160" w:line="276" w:lineRule="auto"/>
        <w:jc w:val="both"/>
        <w:rPr>
          <w:rFonts w:eastAsia="Arial" w:cs="Arial"/>
          <w:color w:val="000000" w:themeColor="text1"/>
        </w:rPr>
      </w:pPr>
      <w:r w:rsidRPr="5760253E">
        <w:rPr>
          <w:rFonts w:eastAsia="Arial" w:cs="Arial"/>
          <w:color w:val="000000" w:themeColor="text1"/>
        </w:rPr>
        <w:t xml:space="preserve">¿Qué obligaciones tienen los Estados en relación con este derecho humano desde una perspectiva de género, interseccional e intercultural y cuál es su alcance? </w:t>
      </w:r>
    </w:p>
    <w:p w14:paraId="3D953D52" w14:textId="77777777" w:rsidR="00D34E8F" w:rsidRDefault="00D34E8F" w:rsidP="00D34E8F">
      <w:pPr>
        <w:spacing w:line="276" w:lineRule="auto"/>
        <w:rPr>
          <w:rFonts w:eastAsia="Arial" w:cs="Arial"/>
          <w:b/>
          <w:bCs/>
          <w:sz w:val="22"/>
          <w:szCs w:val="22"/>
          <w:lang w:val="es-ES"/>
        </w:rPr>
      </w:pPr>
    </w:p>
    <w:p w14:paraId="6686FEA4" w14:textId="47706310" w:rsidR="00D34E8F" w:rsidRPr="00D34E8F" w:rsidRDefault="00D34E8F" w:rsidP="00D34E8F">
      <w:pPr>
        <w:pStyle w:val="Ttulo2"/>
        <w:rPr>
          <w:rFonts w:eastAsia="Arial"/>
          <w:lang w:val="es-ES"/>
        </w:rPr>
      </w:pPr>
      <w:r w:rsidRPr="00D34E8F">
        <w:rPr>
          <w:rFonts w:eastAsia="Arial"/>
          <w:lang w:val="es-ES"/>
        </w:rPr>
        <w:t xml:space="preserve">Día internacional de las mujeres: </w:t>
      </w:r>
    </w:p>
    <w:p w14:paraId="515C843A" w14:textId="77777777" w:rsidR="00D34E8F" w:rsidRDefault="00D34E8F" w:rsidP="00D34E8F">
      <w:pPr>
        <w:jc w:val="both"/>
        <w:rPr>
          <w:rFonts w:cs="Arial"/>
          <w:sz w:val="22"/>
          <w:szCs w:val="22"/>
        </w:rPr>
      </w:pPr>
      <w:r w:rsidRPr="535569CD">
        <w:rPr>
          <w:rFonts w:cs="Arial"/>
          <w:sz w:val="22"/>
          <w:szCs w:val="22"/>
        </w:rPr>
        <w:t xml:space="preserve">Al inaugurar el </w:t>
      </w:r>
      <w:hyperlink r:id="rId10">
        <w:r w:rsidRPr="535569CD">
          <w:rPr>
            <w:rStyle w:val="Hipervnculo"/>
            <w:rFonts w:cs="Arial"/>
            <w:sz w:val="22"/>
            <w:szCs w:val="22"/>
          </w:rPr>
          <w:t>evento conmemorativo por el Día Internacional de las Mujeres</w:t>
        </w:r>
      </w:hyperlink>
      <w:r w:rsidRPr="535569CD">
        <w:rPr>
          <w:rFonts w:cs="Arial"/>
          <w:sz w:val="22"/>
          <w:szCs w:val="22"/>
        </w:rPr>
        <w:t xml:space="preserve">, la </w:t>
      </w:r>
      <w:bookmarkStart w:id="1" w:name="_Int_tQmmOutf"/>
      <w:r w:rsidRPr="535569CD">
        <w:rPr>
          <w:rFonts w:cs="Arial"/>
          <w:sz w:val="22"/>
          <w:szCs w:val="22"/>
        </w:rPr>
        <w:t>Ministra Presidenta</w:t>
      </w:r>
      <w:bookmarkEnd w:id="1"/>
      <w:r w:rsidRPr="535569CD">
        <w:rPr>
          <w:rFonts w:cs="Arial"/>
          <w:sz w:val="22"/>
          <w:szCs w:val="22"/>
        </w:rPr>
        <w:t xml:space="preserve"> de la Corte reafirmó su compromiso con el impulso de una política de cuidados y autocuidado dentro del Poder Judicial. </w:t>
      </w:r>
    </w:p>
    <w:p w14:paraId="5D1956CB" w14:textId="77777777" w:rsidR="00D34E8F" w:rsidRDefault="00D34E8F" w:rsidP="00D34E8F">
      <w:pPr>
        <w:jc w:val="both"/>
        <w:rPr>
          <w:rFonts w:cs="Arial"/>
          <w:sz w:val="22"/>
          <w:szCs w:val="22"/>
        </w:rPr>
      </w:pPr>
    </w:p>
    <w:p w14:paraId="0C77522D" w14:textId="77777777" w:rsidR="00D34E8F" w:rsidRPr="00D34E8F" w:rsidRDefault="00D34E8F" w:rsidP="00D34E8F">
      <w:pPr>
        <w:pStyle w:val="Ttulo2"/>
        <w:rPr>
          <w:u w:val="single"/>
        </w:rPr>
      </w:pPr>
      <w:hyperlink r:id="rId11" w:history="1">
        <w:r w:rsidRPr="00D34E8F">
          <w:rPr>
            <w:rStyle w:val="Hipervnculo"/>
            <w:color w:val="0F4761" w:themeColor="accent1" w:themeShade="BF"/>
          </w:rPr>
          <w:t>Dimensión de derechos humanos de los cuidados y el apoyo</w:t>
        </w:r>
      </w:hyperlink>
      <w:r w:rsidRPr="00D34E8F">
        <w:rPr>
          <w:u w:val="single"/>
        </w:rPr>
        <w:t xml:space="preserve"> </w:t>
      </w:r>
    </w:p>
    <w:p w14:paraId="5E6D584D" w14:textId="5898451D" w:rsidR="00D34E8F" w:rsidRDefault="00D34E8F" w:rsidP="00D34E8F">
      <w:pPr>
        <w:pStyle w:val="Ttulo2"/>
        <w:rPr>
          <w:rFonts w:cs="Arial"/>
        </w:rPr>
      </w:pPr>
      <w:r w:rsidRPr="5760253E">
        <w:rPr>
          <w:rFonts w:eastAsia="Arial" w:cs="Arial"/>
          <w:lang w:val="es-ES"/>
        </w:rPr>
        <w:t xml:space="preserve">Informe del Alto Comisionado de las Naciones Unidas para los derechos humanos.  </w:t>
      </w:r>
    </w:p>
    <w:p w14:paraId="6FF2D183" w14:textId="77777777" w:rsidR="00D34E8F" w:rsidRDefault="00D34E8F"/>
    <w:p w14:paraId="0B34E5EC" w14:textId="0605A4BB" w:rsidR="00D34E8F" w:rsidRDefault="00D34E8F">
      <w:pPr>
        <w:rPr>
          <w:rFonts w:eastAsia="Arial" w:cs="Arial"/>
          <w:color w:val="000000" w:themeColor="text1"/>
          <w:sz w:val="22"/>
          <w:szCs w:val="22"/>
        </w:rPr>
      </w:pPr>
      <w:r w:rsidRPr="5760253E">
        <w:rPr>
          <w:rFonts w:eastAsia="Arial" w:cs="Arial"/>
          <w:color w:val="000000" w:themeColor="text1"/>
          <w:sz w:val="22"/>
          <w:szCs w:val="22"/>
        </w:rPr>
        <w:t>Recientemente el ACNUDH publicó un informe dedicado a analizar las normas internacionales de DDHH aplicables a los cuidados y el apoyo, así como los retos que se plantean en este ámbito. En él, cita el Amparo Directo 6/2023 emitido por la Suprema Corte mexicana.</w:t>
      </w:r>
    </w:p>
    <w:p w14:paraId="286A77AB" w14:textId="77777777" w:rsidR="00D34E8F" w:rsidRDefault="00D34E8F">
      <w:pPr>
        <w:rPr>
          <w:rFonts w:eastAsia="Arial" w:cs="Arial"/>
          <w:color w:val="000000" w:themeColor="text1"/>
          <w:sz w:val="22"/>
          <w:szCs w:val="22"/>
        </w:rPr>
      </w:pPr>
    </w:p>
    <w:p w14:paraId="4A272EF9" w14:textId="30D61035" w:rsidR="00D34E8F" w:rsidRDefault="00D34E8F" w:rsidP="00D34E8F">
      <w:pPr>
        <w:pStyle w:val="Ttulo1"/>
        <w:rPr>
          <w:rFonts w:eastAsia="Aptos"/>
        </w:rPr>
      </w:pPr>
      <w:r w:rsidRPr="00F86813">
        <w:rPr>
          <w:rFonts w:eastAsia="Aptos"/>
        </w:rPr>
        <w:t>Sentencias relevantes de la Suprema Corte</w:t>
      </w:r>
      <w:r>
        <w:rPr>
          <w:rFonts w:eastAsia="Aptos"/>
        </w:rPr>
        <w:t xml:space="preserve"> </w:t>
      </w:r>
      <w:r w:rsidRPr="00F86813">
        <w:rPr>
          <w:rFonts w:eastAsia="Aptos"/>
        </w:rPr>
        <w:t>relacionad</w:t>
      </w:r>
      <w:r>
        <w:rPr>
          <w:rFonts w:eastAsia="Aptos"/>
        </w:rPr>
        <w:t xml:space="preserve">as con el </w:t>
      </w:r>
      <w:r w:rsidRPr="00F86813">
        <w:rPr>
          <w:rFonts w:eastAsia="Aptos"/>
        </w:rPr>
        <w:t>derecho al cuidado.</w:t>
      </w:r>
    </w:p>
    <w:p w14:paraId="6CE4CFB2" w14:textId="2100D993" w:rsidR="00D34E8F" w:rsidRDefault="00D34E8F" w:rsidP="00D34E8F">
      <w:pPr>
        <w:pStyle w:val="Ttulo3"/>
        <w:rPr>
          <w:sz w:val="22"/>
          <w:szCs w:val="22"/>
        </w:rPr>
      </w:pPr>
      <w:hyperlink r:id="rId12">
        <w:r w:rsidRPr="4B701323">
          <w:rPr>
            <w:rStyle w:val="Hipervnculo"/>
            <w:sz w:val="22"/>
            <w:szCs w:val="22"/>
          </w:rPr>
          <w:t>Amparo Directo 6/2023</w:t>
        </w:r>
      </w:hyperlink>
      <w:r w:rsidRPr="4B701323">
        <w:rPr>
          <w:sz w:val="22"/>
          <w:szCs w:val="22"/>
        </w:rPr>
        <w:t xml:space="preserve">, 18 de octubre de </w:t>
      </w:r>
      <w:commentRangeStart w:id="2"/>
      <w:r w:rsidRPr="4B701323">
        <w:rPr>
          <w:sz w:val="22"/>
          <w:szCs w:val="22"/>
        </w:rPr>
        <w:t>2023</w:t>
      </w:r>
      <w:commentRangeEnd w:id="2"/>
      <w:r>
        <w:commentReference w:id="2"/>
      </w:r>
      <w:r w:rsidRPr="4B701323">
        <w:rPr>
          <w:sz w:val="22"/>
          <w:szCs w:val="22"/>
        </w:rPr>
        <w:t>.</w:t>
      </w:r>
    </w:p>
    <w:p w14:paraId="5C0C17AB" w14:textId="56F4E1C6" w:rsidR="00D34E8F" w:rsidRDefault="00D34E8F" w:rsidP="00D34E8F">
      <w:pPr>
        <w:rPr>
          <w:sz w:val="22"/>
          <w:szCs w:val="22"/>
        </w:rPr>
      </w:pPr>
      <w:r w:rsidRPr="535569CD">
        <w:rPr>
          <w:sz w:val="22"/>
          <w:szCs w:val="22"/>
        </w:rPr>
        <w:t>Se reconoce el derecho a cuidar, ser cuidado y al autocuidado como derecho autónomo.</w:t>
      </w:r>
    </w:p>
    <w:p w14:paraId="537362CD" w14:textId="77777777" w:rsidR="00D34E8F" w:rsidRDefault="00D34E8F" w:rsidP="00D34E8F">
      <w:pPr>
        <w:rPr>
          <w:sz w:val="22"/>
          <w:szCs w:val="22"/>
        </w:rPr>
      </w:pPr>
    </w:p>
    <w:p w14:paraId="35D3E897" w14:textId="3AC060A1" w:rsidR="00D34E8F" w:rsidRDefault="00D34E8F" w:rsidP="00D34E8F">
      <w:pPr>
        <w:pStyle w:val="Ttulo3"/>
        <w:rPr>
          <w:sz w:val="22"/>
          <w:szCs w:val="22"/>
        </w:rPr>
      </w:pPr>
      <w:hyperlink r:id="rId13" w:history="1">
        <w:r w:rsidRPr="00634F3F">
          <w:rPr>
            <w:rStyle w:val="Hipervnculo"/>
            <w:sz w:val="22"/>
            <w:szCs w:val="22"/>
          </w:rPr>
          <w:t>Amparo en Revisión 618/2018</w:t>
        </w:r>
      </w:hyperlink>
      <w:r w:rsidRPr="0063456C">
        <w:rPr>
          <w:sz w:val="22"/>
          <w:szCs w:val="22"/>
        </w:rPr>
        <w:t>, 05 de diciembre de 2018.</w:t>
      </w:r>
    </w:p>
    <w:p w14:paraId="15090DE7" w14:textId="77777777" w:rsidR="00D34E8F" w:rsidRDefault="00D34E8F" w:rsidP="00D34E8F">
      <w:pPr>
        <w:spacing w:line="252" w:lineRule="auto"/>
        <w:jc w:val="both"/>
        <w:rPr>
          <w:sz w:val="22"/>
          <w:szCs w:val="22"/>
        </w:rPr>
      </w:pPr>
      <w:r w:rsidRPr="0DE42F3E">
        <w:rPr>
          <w:sz w:val="22"/>
          <w:szCs w:val="22"/>
        </w:rPr>
        <w:t xml:space="preserve">Garantizar la disponibilidad de guarderías para proporcionar los cuidados necesarios de los hijos e hijas de las personas trabajadoras. </w:t>
      </w:r>
    </w:p>
    <w:p w14:paraId="322E0B65" w14:textId="77777777" w:rsidR="00D34E8F" w:rsidRDefault="00D34E8F" w:rsidP="00D34E8F">
      <w:pPr>
        <w:spacing w:line="252" w:lineRule="auto"/>
        <w:jc w:val="both"/>
        <w:rPr>
          <w:sz w:val="22"/>
          <w:szCs w:val="22"/>
        </w:rPr>
      </w:pPr>
    </w:p>
    <w:p w14:paraId="32CE9B0A" w14:textId="014AFAB8" w:rsidR="00D34E8F" w:rsidRDefault="00D34E8F" w:rsidP="00D34E8F">
      <w:pPr>
        <w:pStyle w:val="Ttulo3"/>
        <w:rPr>
          <w:sz w:val="22"/>
          <w:szCs w:val="22"/>
        </w:rPr>
      </w:pPr>
      <w:hyperlink r:id="rId14" w:history="1">
        <w:r w:rsidRPr="00A32445">
          <w:rPr>
            <w:rStyle w:val="Hipervnculo"/>
            <w:sz w:val="22"/>
            <w:szCs w:val="22"/>
          </w:rPr>
          <w:t>Amparo en Revisión 302/2022</w:t>
        </w:r>
      </w:hyperlink>
      <w:r>
        <w:rPr>
          <w:sz w:val="22"/>
          <w:szCs w:val="22"/>
        </w:rPr>
        <w:t>, 12 de abril de 2023.</w:t>
      </w:r>
    </w:p>
    <w:p w14:paraId="0B9A74F9" w14:textId="1B422DD7" w:rsidR="00D34E8F" w:rsidRDefault="00D34E8F" w:rsidP="00D34E8F">
      <w:pPr>
        <w:rPr>
          <w:sz w:val="22"/>
          <w:szCs w:val="22"/>
        </w:rPr>
      </w:pPr>
      <w:r w:rsidRPr="535569CD">
        <w:rPr>
          <w:sz w:val="22"/>
          <w:szCs w:val="22"/>
        </w:rPr>
        <w:t>Pensión por orfandad: reconocimiento de las labores de cuidado.</w:t>
      </w:r>
    </w:p>
    <w:p w14:paraId="323C3743" w14:textId="77777777" w:rsidR="00D34E8F" w:rsidRDefault="00D34E8F" w:rsidP="00D34E8F">
      <w:pPr>
        <w:rPr>
          <w:sz w:val="22"/>
          <w:szCs w:val="22"/>
        </w:rPr>
      </w:pPr>
    </w:p>
    <w:p w14:paraId="3D7B4D43" w14:textId="77777777" w:rsidR="00D34E8F" w:rsidRPr="00F0563A" w:rsidRDefault="00D34E8F" w:rsidP="00D34E8F">
      <w:pPr>
        <w:pStyle w:val="Ttulo3"/>
        <w:rPr>
          <w:rFonts w:eastAsia="Arial" w:cs="Arial"/>
          <w:sz w:val="22"/>
          <w:szCs w:val="22"/>
        </w:rPr>
      </w:pPr>
      <w:hyperlink r:id="rId15" w:history="1">
        <w:r w:rsidRPr="00F0563A">
          <w:rPr>
            <w:rStyle w:val="Hipervnculo"/>
            <w:rFonts w:eastAsia="Arial" w:cs="Arial"/>
            <w:color w:val="auto"/>
            <w:sz w:val="22"/>
            <w:szCs w:val="22"/>
          </w:rPr>
          <w:t>Amparo Directo en Revisión 6433/2022</w:t>
        </w:r>
      </w:hyperlink>
      <w:r w:rsidRPr="00F0563A">
        <w:rPr>
          <w:rFonts w:eastAsia="Arial" w:cs="Arial"/>
          <w:sz w:val="22"/>
          <w:szCs w:val="22"/>
        </w:rPr>
        <w:t>, 18 de octubre de 2023</w:t>
      </w:r>
    </w:p>
    <w:p w14:paraId="3E4FE067" w14:textId="77777777" w:rsidR="00D34E8F" w:rsidRPr="00F0563A" w:rsidRDefault="00D34E8F" w:rsidP="00D34E8F">
      <w:pPr>
        <w:pStyle w:val="Ttulo3"/>
        <w:rPr>
          <w:rFonts w:eastAsia="Arial" w:cs="Arial"/>
          <w:sz w:val="22"/>
          <w:szCs w:val="22"/>
        </w:rPr>
      </w:pPr>
      <w:hyperlink r:id="rId16" w:history="1">
        <w:r w:rsidRPr="00F0563A">
          <w:rPr>
            <w:rStyle w:val="Hipervnculo"/>
            <w:rFonts w:eastAsia="Arial" w:cs="Arial"/>
            <w:color w:val="auto"/>
            <w:sz w:val="22"/>
            <w:szCs w:val="22"/>
          </w:rPr>
          <w:t>Amparo Directo en Revisión 613/2023</w:t>
        </w:r>
      </w:hyperlink>
      <w:r w:rsidRPr="00F0563A">
        <w:rPr>
          <w:rFonts w:eastAsia="Arial" w:cs="Arial"/>
          <w:sz w:val="22"/>
          <w:szCs w:val="22"/>
        </w:rPr>
        <w:t>, 18 de octubre de 2023</w:t>
      </w:r>
    </w:p>
    <w:p w14:paraId="196099D3" w14:textId="77777777" w:rsidR="00D34E8F" w:rsidRPr="00F0563A" w:rsidRDefault="00D34E8F" w:rsidP="00D34E8F">
      <w:pPr>
        <w:pStyle w:val="Ttulo3"/>
        <w:rPr>
          <w:rFonts w:cs="Arial"/>
          <w:sz w:val="22"/>
          <w:szCs w:val="22"/>
        </w:rPr>
      </w:pPr>
      <w:hyperlink r:id="rId17" w:history="1">
        <w:r w:rsidRPr="00F0563A">
          <w:rPr>
            <w:rStyle w:val="Hipervnculo"/>
            <w:rFonts w:cs="Arial"/>
            <w:color w:val="auto"/>
            <w:sz w:val="22"/>
            <w:szCs w:val="22"/>
          </w:rPr>
          <w:t>Amparo Directo en Revisión 7098/2019</w:t>
        </w:r>
      </w:hyperlink>
      <w:r w:rsidRPr="00F0563A">
        <w:rPr>
          <w:rFonts w:cs="Arial"/>
          <w:sz w:val="22"/>
          <w:szCs w:val="22"/>
        </w:rPr>
        <w:t>, 20 de octubre de 2021</w:t>
      </w:r>
    </w:p>
    <w:p w14:paraId="29F9F54B" w14:textId="77777777" w:rsidR="00D34E8F" w:rsidRPr="00F0563A" w:rsidRDefault="00D34E8F" w:rsidP="00D34E8F">
      <w:pPr>
        <w:pStyle w:val="Ttulo3"/>
        <w:rPr>
          <w:rFonts w:cs="Arial"/>
          <w:sz w:val="22"/>
          <w:szCs w:val="22"/>
        </w:rPr>
      </w:pPr>
      <w:hyperlink r:id="rId18" w:history="1">
        <w:r w:rsidRPr="00F0563A">
          <w:rPr>
            <w:rStyle w:val="Hipervnculo"/>
            <w:rFonts w:cs="Arial"/>
            <w:color w:val="auto"/>
            <w:sz w:val="22"/>
            <w:szCs w:val="22"/>
          </w:rPr>
          <w:t>A</w:t>
        </w:r>
        <w:r w:rsidRPr="00F0563A">
          <w:rPr>
            <w:rStyle w:val="Hipervnculo"/>
            <w:rFonts w:cs="Arial"/>
            <w:color w:val="auto"/>
          </w:rPr>
          <w:t>mparo en R</w:t>
        </w:r>
        <w:r w:rsidRPr="00F0563A">
          <w:rPr>
            <w:rStyle w:val="Hipervnculo"/>
            <w:rFonts w:cs="Arial"/>
            <w:color w:val="auto"/>
            <w:sz w:val="22"/>
            <w:szCs w:val="22"/>
          </w:rPr>
          <w:t>evisión 4265/2020,</w:t>
        </w:r>
      </w:hyperlink>
      <w:r w:rsidRPr="00F0563A">
        <w:rPr>
          <w:rFonts w:cs="Arial"/>
          <w:sz w:val="22"/>
          <w:szCs w:val="22"/>
        </w:rPr>
        <w:t xml:space="preserve"> 29 de septiembre de 2021</w:t>
      </w:r>
    </w:p>
    <w:p w14:paraId="7543F637" w14:textId="77777777" w:rsidR="00D34E8F" w:rsidRDefault="00D34E8F" w:rsidP="00D34E8F">
      <w:pPr>
        <w:pStyle w:val="Ttulo3"/>
        <w:rPr>
          <w:sz w:val="22"/>
          <w:szCs w:val="22"/>
        </w:rPr>
      </w:pPr>
      <w:hyperlink r:id="rId19" w:history="1">
        <w:r w:rsidRPr="00F0563A">
          <w:rPr>
            <w:rStyle w:val="Hipervnculo"/>
            <w:rFonts w:cs="Arial"/>
            <w:color w:val="auto"/>
            <w:sz w:val="22"/>
            <w:szCs w:val="22"/>
          </w:rPr>
          <w:t>Amparo Directo en Revisión 4909/2014,</w:t>
        </w:r>
      </w:hyperlink>
      <w:r w:rsidRPr="00F0563A">
        <w:rPr>
          <w:rFonts w:cs="Arial"/>
          <w:sz w:val="22"/>
          <w:szCs w:val="22"/>
        </w:rPr>
        <w:t xml:space="preserve"> 20 de mayo de 2015</w:t>
      </w:r>
      <w:r w:rsidRPr="00F0563A">
        <w:rPr>
          <w:sz w:val="22"/>
          <w:szCs w:val="22"/>
        </w:rPr>
        <w:t xml:space="preserve"> </w:t>
      </w:r>
    </w:p>
    <w:p w14:paraId="2BB2B103" w14:textId="5324C5FD" w:rsidR="00D34E8F" w:rsidRPr="00D34E8F" w:rsidRDefault="00D34E8F" w:rsidP="00D34E8F">
      <w:r w:rsidRPr="535569CD">
        <w:rPr>
          <w:sz w:val="22"/>
          <w:szCs w:val="22"/>
          <w:lang w:val="es-ES"/>
        </w:rPr>
        <w:t>La compensación en materia familiar como medida resarcitoria y asistencial ante los efectos perjudiciales de la realización de labores de cuidados.</w:t>
      </w:r>
    </w:p>
    <w:p w14:paraId="4763B647" w14:textId="77777777" w:rsidR="00D34E8F" w:rsidRPr="00D34E8F" w:rsidRDefault="00D34E8F" w:rsidP="00D34E8F"/>
    <w:p w14:paraId="607B3C39" w14:textId="77777777" w:rsidR="00747D03" w:rsidRPr="007D3A35" w:rsidRDefault="00747D03" w:rsidP="00747D03">
      <w:pPr>
        <w:pStyle w:val="Ttulo3"/>
        <w:rPr>
          <w:sz w:val="22"/>
          <w:szCs w:val="22"/>
          <w:lang w:val="es-ES_tradnl"/>
        </w:rPr>
      </w:pPr>
      <w:hyperlink r:id="rId20" w:history="1">
        <w:r w:rsidRPr="007D3A35">
          <w:rPr>
            <w:rStyle w:val="Hipervnculo"/>
            <w:sz w:val="22"/>
            <w:szCs w:val="22"/>
            <w:lang w:val="es-ES_tradnl"/>
          </w:rPr>
          <w:t>Acción de Inconstitucionalidad 195/2020,</w:t>
        </w:r>
      </w:hyperlink>
      <w:r w:rsidRPr="007D3A35">
        <w:rPr>
          <w:sz w:val="22"/>
          <w:szCs w:val="22"/>
          <w:lang w:val="es-ES_tradnl"/>
        </w:rPr>
        <w:t xml:space="preserve"> 17 de febrero de 2022</w:t>
      </w:r>
    </w:p>
    <w:p w14:paraId="72C23F14" w14:textId="77777777" w:rsidR="00747D03" w:rsidRPr="007D3A35" w:rsidRDefault="00747D03" w:rsidP="00747D03">
      <w:pPr>
        <w:pStyle w:val="Ttulo3"/>
        <w:rPr>
          <w:sz w:val="22"/>
          <w:szCs w:val="22"/>
          <w:lang w:val="es-ES_tradnl"/>
        </w:rPr>
      </w:pPr>
      <w:hyperlink r:id="rId21" w:history="1">
        <w:r w:rsidRPr="007D3A35">
          <w:rPr>
            <w:rStyle w:val="Hipervnculo"/>
            <w:sz w:val="22"/>
            <w:szCs w:val="22"/>
            <w:lang w:val="es-ES_tradnl"/>
          </w:rPr>
          <w:t>Amparo Directo en Revisión 392/2018</w:t>
        </w:r>
      </w:hyperlink>
      <w:r w:rsidRPr="007D3A35">
        <w:rPr>
          <w:sz w:val="22"/>
          <w:szCs w:val="22"/>
          <w:lang w:val="es-ES_tradnl"/>
        </w:rPr>
        <w:t>, 19 de febrero de 2020</w:t>
      </w:r>
    </w:p>
    <w:p w14:paraId="20FAE372" w14:textId="77777777" w:rsidR="00747D03" w:rsidRPr="007D3A35" w:rsidRDefault="00747D03" w:rsidP="00747D03">
      <w:pPr>
        <w:pStyle w:val="Ttulo3"/>
        <w:rPr>
          <w:sz w:val="22"/>
          <w:szCs w:val="22"/>
          <w:lang w:val="es-ES_tradnl"/>
        </w:rPr>
      </w:pPr>
      <w:hyperlink r:id="rId22" w:history="1">
        <w:r w:rsidRPr="007D3A35">
          <w:rPr>
            <w:rStyle w:val="Hipervnculo"/>
            <w:sz w:val="22"/>
            <w:szCs w:val="22"/>
            <w:lang w:val="es-ES_tradnl"/>
          </w:rPr>
          <w:t>Amparo en Revisión 331/2019</w:t>
        </w:r>
      </w:hyperlink>
      <w:r w:rsidRPr="007D3A35">
        <w:rPr>
          <w:sz w:val="22"/>
          <w:szCs w:val="22"/>
          <w:lang w:val="es-ES_tradnl"/>
        </w:rPr>
        <w:t>, 21 de noviembre de 2019</w:t>
      </w:r>
    </w:p>
    <w:p w14:paraId="53F44595" w14:textId="77777777" w:rsidR="00747D03" w:rsidRDefault="00747D03" w:rsidP="00747D03">
      <w:pPr>
        <w:pStyle w:val="Ttulo3"/>
        <w:rPr>
          <w:sz w:val="22"/>
          <w:szCs w:val="22"/>
          <w:lang w:val="es-ES_tradnl"/>
        </w:rPr>
      </w:pPr>
      <w:hyperlink r:id="rId23" w:history="1">
        <w:r w:rsidRPr="007D3A35">
          <w:rPr>
            <w:rStyle w:val="Hipervnculo"/>
            <w:sz w:val="22"/>
            <w:szCs w:val="22"/>
            <w:lang w:val="es-ES_tradnl"/>
          </w:rPr>
          <w:t>Amparo en Revisión 910/2016</w:t>
        </w:r>
      </w:hyperlink>
      <w:r w:rsidRPr="007D3A35">
        <w:rPr>
          <w:sz w:val="22"/>
          <w:szCs w:val="22"/>
          <w:lang w:val="es-ES_tradnl"/>
        </w:rPr>
        <w:t xml:space="preserve">, 23 de agosto de 2017 </w:t>
      </w:r>
    </w:p>
    <w:p w14:paraId="4EABF8D4" w14:textId="77777777" w:rsidR="00747D03" w:rsidRPr="007D3A35" w:rsidRDefault="00747D03" w:rsidP="00747D03">
      <w:pPr>
        <w:spacing w:before="240" w:line="276" w:lineRule="auto"/>
        <w:rPr>
          <w:rFonts w:eastAsia="Arial" w:cs="Arial"/>
          <w:sz w:val="22"/>
          <w:szCs w:val="22"/>
        </w:rPr>
      </w:pPr>
      <w:r w:rsidRPr="535569CD">
        <w:rPr>
          <w:rFonts w:eastAsia="Arial" w:cs="Arial"/>
          <w:sz w:val="22"/>
          <w:szCs w:val="22"/>
        </w:rPr>
        <w:t>Responsabilidad parental e igualdad de género.</w:t>
      </w:r>
    </w:p>
    <w:p w14:paraId="3447DE0B" w14:textId="77777777" w:rsidR="00747D03" w:rsidRDefault="00747D03" w:rsidP="00747D03"/>
    <w:p w14:paraId="10843FF9" w14:textId="77777777" w:rsidR="00747D03" w:rsidRDefault="00747D03" w:rsidP="00747D03">
      <w:pPr>
        <w:pStyle w:val="Ttulo3"/>
        <w:rPr>
          <w:sz w:val="22"/>
          <w:szCs w:val="22"/>
          <w:lang w:val="es-ES_tradnl"/>
        </w:rPr>
      </w:pPr>
      <w:hyperlink r:id="rId24" w:history="1">
        <w:r w:rsidRPr="00BD0853">
          <w:rPr>
            <w:rStyle w:val="Hipervnculo"/>
            <w:sz w:val="22"/>
            <w:szCs w:val="22"/>
            <w:lang w:val="es-ES_tradnl"/>
          </w:rPr>
          <w:t>Amparo Directo en Revisión 8314/2019</w:t>
        </w:r>
      </w:hyperlink>
      <w:r w:rsidRPr="00BD0853">
        <w:rPr>
          <w:sz w:val="22"/>
          <w:szCs w:val="22"/>
          <w:lang w:val="es-ES_tradnl"/>
        </w:rPr>
        <w:t>, 23 de septiembre de 2020</w:t>
      </w:r>
    </w:p>
    <w:p w14:paraId="09FC80A0" w14:textId="084CF8A8" w:rsidR="00747D03" w:rsidRPr="00747D03" w:rsidRDefault="00747D03" w:rsidP="00747D03">
      <w:pPr>
        <w:rPr>
          <w:lang w:val="es-ES_tradnl"/>
        </w:rPr>
      </w:pPr>
      <w:r w:rsidRPr="4B701323">
        <w:rPr>
          <w:rFonts w:eastAsia="Arial" w:cs="Arial"/>
          <w:sz w:val="22"/>
          <w:szCs w:val="22"/>
        </w:rPr>
        <w:t xml:space="preserve">Obligaciones del Estado para garantizar el acceso a condiciones de vida digna de las personas con discapacidad y sus </w:t>
      </w:r>
      <w:commentRangeStart w:id="3"/>
      <w:r w:rsidRPr="4B701323">
        <w:rPr>
          <w:rFonts w:eastAsia="Arial" w:cs="Arial"/>
          <w:sz w:val="22"/>
          <w:szCs w:val="22"/>
        </w:rPr>
        <w:t xml:space="preserve">familiares </w:t>
      </w:r>
      <w:bookmarkStart w:id="4" w:name="_Int_Te4vI8TO"/>
      <w:r w:rsidRPr="4B701323">
        <w:rPr>
          <w:rFonts w:eastAsia="Arial" w:cs="Arial"/>
          <w:sz w:val="22"/>
          <w:szCs w:val="22"/>
        </w:rPr>
        <w:t>cuidadores y cuidadoras</w:t>
      </w:r>
      <w:bookmarkEnd w:id="4"/>
      <w:r w:rsidRPr="4B701323">
        <w:rPr>
          <w:rFonts w:eastAsia="Arial" w:cs="Arial"/>
          <w:sz w:val="22"/>
          <w:szCs w:val="22"/>
        </w:rPr>
        <w:t>.</w:t>
      </w:r>
      <w:commentRangeEnd w:id="3"/>
      <w:r>
        <w:commentReference w:id="3"/>
      </w:r>
      <w:r w:rsidRPr="4B701323">
        <w:rPr>
          <w:rFonts w:eastAsia="Arial" w:cs="Arial"/>
          <w:sz w:val="22"/>
          <w:szCs w:val="22"/>
        </w:rPr>
        <w:t xml:space="preserve">  </w:t>
      </w:r>
    </w:p>
    <w:p w14:paraId="0557B340" w14:textId="77777777" w:rsidR="00747D03" w:rsidRPr="00747D03" w:rsidRDefault="00747D03" w:rsidP="00747D03"/>
    <w:p w14:paraId="140B6AB3" w14:textId="380ACF81" w:rsidR="00C65129" w:rsidRDefault="00DB12B5">
      <w:pPr>
        <w:rPr>
          <w:lang w:val="es-ES_tradnl"/>
        </w:rPr>
      </w:pPr>
      <w:r>
        <w:rPr>
          <w:lang w:val="es-ES_tradnl"/>
        </w:rPr>
        <w:br w:type="page"/>
      </w:r>
    </w:p>
    <w:p w14:paraId="4CB139E1" w14:textId="77777777" w:rsidR="00C65129" w:rsidRPr="00C65129" w:rsidRDefault="00C65129" w:rsidP="00C65129">
      <w:pPr>
        <w:pStyle w:val="Ttulo1"/>
      </w:pPr>
      <w:r w:rsidRPr="00C65129">
        <w:lastRenderedPageBreak/>
        <w:t>Impacto diferenciado en los derechos de las mujeres.</w:t>
      </w:r>
    </w:p>
    <w:p w14:paraId="263EA79F" w14:textId="021FE4BF" w:rsidR="00C65129" w:rsidRDefault="00C65129">
      <w:pPr>
        <w:rPr>
          <w:lang w:val="es-ES"/>
        </w:rPr>
      </w:pPr>
      <w:r>
        <w:rPr>
          <w:lang w:val="es-ES"/>
        </w:rPr>
        <w:br w:type="page"/>
      </w:r>
    </w:p>
    <w:p w14:paraId="1C973553" w14:textId="77777777" w:rsidR="00C65129" w:rsidRPr="00C65129" w:rsidRDefault="00C65129">
      <w:pPr>
        <w:rPr>
          <w:lang w:val="es-ES"/>
        </w:rPr>
      </w:pPr>
    </w:p>
    <w:p w14:paraId="18DCA890" w14:textId="77777777" w:rsidR="00DB12B5" w:rsidRDefault="00DB12B5">
      <w:pPr>
        <w:rPr>
          <w:lang w:val="es-ES_tradnl"/>
        </w:rPr>
      </w:pPr>
    </w:p>
    <w:p w14:paraId="0C70A56F" w14:textId="1F16904B" w:rsidR="00D34E8F" w:rsidRPr="00DB12B5" w:rsidRDefault="00DB12B5" w:rsidP="00DB12B5">
      <w:pPr>
        <w:pStyle w:val="Ttulo1"/>
        <w:rPr>
          <w:lang w:val="es-ES"/>
        </w:rPr>
      </w:pPr>
      <w:r w:rsidRPr="007D7DC0">
        <w:rPr>
          <w:rFonts w:eastAsia="Arial"/>
          <w:lang w:val="es-ES"/>
        </w:rPr>
        <w:t>México en los Sistemas de Justicia Internacional</w:t>
      </w:r>
    </w:p>
    <w:p w14:paraId="7416B653" w14:textId="77777777" w:rsidR="00DB12B5" w:rsidRPr="00462634" w:rsidRDefault="00DB12B5" w:rsidP="00462634">
      <w:pPr>
        <w:pStyle w:val="Ttulo2"/>
      </w:pPr>
      <w:hyperlink r:id="rId25" w:history="1">
        <w:r w:rsidRPr="00462634">
          <w:rPr>
            <w:rStyle w:val="Hipervnculo"/>
            <w:color w:val="0F4761" w:themeColor="accent1" w:themeShade="BF"/>
            <w:u w:val="none"/>
          </w:rPr>
          <w:t>El Comité de Protección de los Derechos de todos los Trabajadores Migratorios y sus Familiares (CMW) presentó sus Observaciones finales sobre el cuarto informe periódico de México.</w:t>
        </w:r>
      </w:hyperlink>
    </w:p>
    <w:p w14:paraId="464A8DA2" w14:textId="265D8CDC" w:rsidR="00D34E8F" w:rsidRPr="00462634" w:rsidRDefault="00DB12B5" w:rsidP="00462634">
      <w:pPr>
        <w:pStyle w:val="Ttulo2"/>
      </w:pPr>
      <w:r w:rsidRPr="00462634">
        <w:t>CMW, abril 2025</w:t>
      </w:r>
    </w:p>
    <w:p w14:paraId="323DFC73" w14:textId="77777777" w:rsidR="00DB12B5" w:rsidRDefault="00DB12B5" w:rsidP="00DB12B5">
      <w:pPr>
        <w:rPr>
          <w:rFonts w:eastAsia="Arial" w:cs="Arial"/>
          <w:sz w:val="22"/>
          <w:szCs w:val="22"/>
        </w:rPr>
      </w:pPr>
    </w:p>
    <w:p w14:paraId="473EB510" w14:textId="77777777" w:rsidR="00DB12B5" w:rsidRPr="00E51445" w:rsidRDefault="00DB12B5" w:rsidP="00DB12B5">
      <w:pPr>
        <w:tabs>
          <w:tab w:val="left" w:pos="3624"/>
        </w:tabs>
        <w:spacing w:after="160"/>
        <w:jc w:val="both"/>
        <w:rPr>
          <w:sz w:val="22"/>
          <w:szCs w:val="22"/>
        </w:rPr>
      </w:pPr>
      <w:r w:rsidRPr="00E51445">
        <w:rPr>
          <w:sz w:val="22"/>
          <w:szCs w:val="22"/>
        </w:rPr>
        <w:t xml:space="preserve">El Comité </w:t>
      </w:r>
      <w:r w:rsidRPr="00CA57E6">
        <w:rPr>
          <w:sz w:val="22"/>
          <w:szCs w:val="22"/>
        </w:rPr>
        <w:t xml:space="preserve">instó </w:t>
      </w:r>
      <w:r>
        <w:rPr>
          <w:sz w:val="22"/>
          <w:szCs w:val="22"/>
        </w:rPr>
        <w:t>al Estado mexicano a</w:t>
      </w:r>
      <w:r w:rsidRPr="00CA57E6">
        <w:rPr>
          <w:sz w:val="22"/>
          <w:szCs w:val="22"/>
        </w:rPr>
        <w:t xml:space="preserve"> armonizar la legislación interna con la sentencia de </w:t>
      </w:r>
      <w:hyperlink r:id="rId26" w:history="1">
        <w:r w:rsidRPr="008B3C74">
          <w:rPr>
            <w:rStyle w:val="Hipervnculo"/>
            <w:sz w:val="22"/>
            <w:szCs w:val="22"/>
          </w:rPr>
          <w:t>Amparo en Revisión 275/2019</w:t>
        </w:r>
      </w:hyperlink>
      <w:r w:rsidRPr="00CA57E6">
        <w:rPr>
          <w:sz w:val="22"/>
          <w:szCs w:val="22"/>
        </w:rPr>
        <w:t xml:space="preserve"> de la SCJN </w:t>
      </w:r>
      <w:r>
        <w:rPr>
          <w:sz w:val="22"/>
          <w:szCs w:val="22"/>
        </w:rPr>
        <w:t>en la que resuelve</w:t>
      </w:r>
      <w:r w:rsidRPr="00CA57E6">
        <w:rPr>
          <w:sz w:val="22"/>
          <w:szCs w:val="22"/>
        </w:rPr>
        <w:t xml:space="preserve"> elimina</w:t>
      </w:r>
      <w:r>
        <w:rPr>
          <w:sz w:val="22"/>
          <w:szCs w:val="22"/>
        </w:rPr>
        <w:t>r</w:t>
      </w:r>
      <w:r w:rsidRPr="00CA57E6">
        <w:rPr>
          <w:sz w:val="22"/>
          <w:szCs w:val="22"/>
        </w:rPr>
        <w:t xml:space="preserve"> las revisiones migratorias y adecuar los mecanismos de control y verificación de manera estricta.</w:t>
      </w:r>
    </w:p>
    <w:p w14:paraId="23EFF2B4" w14:textId="77777777" w:rsidR="00DB12B5" w:rsidRDefault="00DB12B5" w:rsidP="00DB12B5"/>
    <w:p w14:paraId="1995D128" w14:textId="4ACDAE93" w:rsidR="00DB12B5" w:rsidRPr="00462634" w:rsidRDefault="00462634" w:rsidP="00462634">
      <w:pPr>
        <w:pStyle w:val="Ttulo2"/>
      </w:pPr>
      <w:hyperlink r:id="rId27" w:history="1">
        <w:r w:rsidRPr="00462634">
          <w:rPr>
            <w:rStyle w:val="Hipervnculo"/>
            <w:color w:val="0F4761" w:themeColor="accent1" w:themeShade="BF"/>
            <w:u w:val="none"/>
          </w:rPr>
          <w:t>Situación sobre desapariciones forzadas en México.</w:t>
        </w:r>
      </w:hyperlink>
      <w:r w:rsidRPr="00462634">
        <w:br/>
        <w:t>Ginebra, abril 2025.</w:t>
      </w:r>
    </w:p>
    <w:p w14:paraId="2C757A46" w14:textId="5BA2DC21" w:rsidR="00462634" w:rsidRDefault="00462634" w:rsidP="00462634">
      <w:pPr>
        <w:rPr>
          <w:rFonts w:eastAsia="Arial" w:cs="Arial"/>
          <w:sz w:val="22"/>
          <w:szCs w:val="22"/>
        </w:rPr>
      </w:pPr>
      <w:r w:rsidRPr="002A7AE3">
        <w:rPr>
          <w:rFonts w:eastAsia="Arial" w:cs="Arial"/>
          <w:sz w:val="22"/>
          <w:szCs w:val="22"/>
        </w:rPr>
        <w:t xml:space="preserve">El Comité CED aclaró en un comunicado que su decisión de activar el procedimiento previsto en el artículo 34 respecto a México se basó en denuncias recibidas sobre desapariciones forzadas generalizadas </w:t>
      </w:r>
      <w:r>
        <w:rPr>
          <w:rFonts w:eastAsia="Arial" w:cs="Arial"/>
          <w:sz w:val="22"/>
          <w:szCs w:val="22"/>
        </w:rPr>
        <w:t>y</w:t>
      </w:r>
      <w:r w:rsidRPr="002A7AE3">
        <w:rPr>
          <w:rFonts w:eastAsia="Arial" w:cs="Arial"/>
          <w:sz w:val="22"/>
          <w:szCs w:val="22"/>
        </w:rPr>
        <w:t xml:space="preserve"> sistemáticas en el país. Dicho artículo establece que, al recibir información de esta naturaleza, el Comité podrá remitir el asunto, de manera urgente, a la Asamblea General de la ONU. </w:t>
      </w:r>
      <w:r>
        <w:rPr>
          <w:rFonts w:eastAsia="Arial" w:cs="Arial"/>
          <w:sz w:val="22"/>
          <w:szCs w:val="22"/>
        </w:rPr>
        <w:t xml:space="preserve">El </w:t>
      </w:r>
      <w:r w:rsidRPr="002A7AE3">
        <w:rPr>
          <w:rFonts w:eastAsia="Arial" w:cs="Arial"/>
          <w:sz w:val="22"/>
          <w:szCs w:val="22"/>
        </w:rPr>
        <w:t xml:space="preserve">CED informó que ha solicitado información </w:t>
      </w:r>
      <w:r>
        <w:rPr>
          <w:rFonts w:eastAsia="Arial" w:cs="Arial"/>
          <w:sz w:val="22"/>
          <w:szCs w:val="22"/>
        </w:rPr>
        <w:t>a México sobre las denuncias recibidas, lo que no prejuzga ninguna de las etapas siguientes del procedimiento.</w:t>
      </w:r>
    </w:p>
    <w:p w14:paraId="3C0B110B" w14:textId="77777777" w:rsidR="00462634" w:rsidRDefault="00462634" w:rsidP="00462634">
      <w:pPr>
        <w:rPr>
          <w:rFonts w:eastAsia="Arial" w:cs="Arial"/>
          <w:sz w:val="22"/>
          <w:szCs w:val="22"/>
        </w:rPr>
      </w:pPr>
    </w:p>
    <w:p w14:paraId="133DF9CD" w14:textId="77777777" w:rsidR="00462634" w:rsidRDefault="00462634" w:rsidP="00462634"/>
    <w:p w14:paraId="52DC04A4" w14:textId="77777777" w:rsidR="00462634" w:rsidRPr="00462634" w:rsidRDefault="00462634" w:rsidP="00462634">
      <w:pPr>
        <w:pStyle w:val="Ttulo2"/>
      </w:pPr>
      <w:r w:rsidRPr="00462634">
        <w:t xml:space="preserve">Audiencia Pública de </w:t>
      </w:r>
      <w:hyperlink r:id="rId28">
        <w:r w:rsidRPr="00462634">
          <w:rPr>
            <w:rStyle w:val="Hipervnculo"/>
            <w:color w:val="0F4761" w:themeColor="accent1" w:themeShade="BF"/>
            <w:u w:val="none"/>
          </w:rPr>
          <w:t>Supervisión de Cumplimiento</w:t>
        </w:r>
        <w:r w:rsidRPr="00462634">
          <w:rPr>
            <w:rStyle w:val="Hipervnculo"/>
            <w:color w:val="0F4761" w:themeColor="accent1" w:themeShade="BF"/>
            <w:u w:val="none"/>
          </w:rPr>
          <w:t xml:space="preserve"> </w:t>
        </w:r>
        <w:r w:rsidRPr="00462634">
          <w:rPr>
            <w:rStyle w:val="Hipervnculo"/>
            <w:color w:val="0F4761" w:themeColor="accent1" w:themeShade="BF"/>
            <w:u w:val="none"/>
          </w:rPr>
          <w:t>del Caso Alvarado Espinoza y otros Vs. México</w:t>
        </w:r>
      </w:hyperlink>
    </w:p>
    <w:p w14:paraId="722364B9" w14:textId="5DAAF619" w:rsidR="00462634" w:rsidRPr="00462634" w:rsidRDefault="00462634" w:rsidP="00462634">
      <w:pPr>
        <w:pStyle w:val="Ttulo2"/>
      </w:pPr>
      <w:r w:rsidRPr="00462634">
        <w:t>Corte IDH, marzo 2025</w:t>
      </w:r>
    </w:p>
    <w:p w14:paraId="76A13898" w14:textId="22050B6B" w:rsidR="00462634" w:rsidRDefault="00462634" w:rsidP="00462634">
      <w:pPr>
        <w:rPr>
          <w:rFonts w:eastAsia="Arial" w:cs="Arial"/>
          <w:sz w:val="22"/>
          <w:szCs w:val="22"/>
        </w:rPr>
      </w:pPr>
      <w:r w:rsidRPr="52C827E4">
        <w:rPr>
          <w:rFonts w:eastAsia="Arial" w:cs="Arial"/>
          <w:sz w:val="22"/>
          <w:szCs w:val="22"/>
        </w:rPr>
        <w:t>El 27 de marzo de 2025, se llevó a cabo la audiencia pública de supervisión de cumplimiento del Caso Alvarado Espinoza luego de que en 2018 la Corte IDH declaró la responsabilidad internacional de México por la desaparición de Nitza Paola Alvarado Espinoza, Rocío Irene Alvarado Reyes y José Ángel Alvarado Herrera</w:t>
      </w:r>
    </w:p>
    <w:p w14:paraId="680E0481" w14:textId="77777777" w:rsidR="00462634" w:rsidRDefault="00462634" w:rsidP="00462634">
      <w:pPr>
        <w:rPr>
          <w:rFonts w:eastAsia="Arial" w:cs="Arial"/>
          <w:sz w:val="22"/>
          <w:szCs w:val="22"/>
        </w:rPr>
      </w:pPr>
    </w:p>
    <w:p w14:paraId="387DE8D5" w14:textId="77777777" w:rsidR="00462634" w:rsidRPr="00462634" w:rsidRDefault="00462634" w:rsidP="00462634">
      <w:pPr>
        <w:pStyle w:val="Ttulo2"/>
      </w:pPr>
      <w:r w:rsidRPr="00462634">
        <w:t xml:space="preserve">Audiencia pública del </w:t>
      </w:r>
      <w:hyperlink r:id="rId29">
        <w:r w:rsidRPr="00462634">
          <w:rPr>
            <w:rStyle w:val="Hipervnculo"/>
            <w:color w:val="0F4761" w:themeColor="accent1" w:themeShade="BF"/>
            <w:u w:val="none"/>
          </w:rPr>
          <w:t>Caso García Andrade y otros Vs. México</w:t>
        </w:r>
      </w:hyperlink>
      <w:r w:rsidRPr="00462634">
        <w:t xml:space="preserve"> </w:t>
      </w:r>
    </w:p>
    <w:p w14:paraId="48815872" w14:textId="5159FB76" w:rsidR="00462634" w:rsidRPr="00462634" w:rsidRDefault="00462634" w:rsidP="00462634">
      <w:pPr>
        <w:pStyle w:val="Ttulo2"/>
      </w:pPr>
      <w:r w:rsidRPr="00462634">
        <w:t>Corte IDH, marzo de 2025</w:t>
      </w:r>
    </w:p>
    <w:p w14:paraId="41DAE483" w14:textId="057D5401" w:rsidR="00462634" w:rsidRDefault="00462634" w:rsidP="00462634">
      <w:pPr>
        <w:rPr>
          <w:rFonts w:eastAsia="Arial" w:cs="Arial"/>
          <w:color w:val="000000" w:themeColor="text1"/>
          <w:sz w:val="22"/>
          <w:szCs w:val="22"/>
        </w:rPr>
      </w:pPr>
      <w:r w:rsidRPr="5760253E">
        <w:rPr>
          <w:rFonts w:eastAsia="Arial" w:cs="Arial"/>
          <w:color w:val="000000" w:themeColor="text1"/>
          <w:sz w:val="22"/>
          <w:szCs w:val="22"/>
        </w:rPr>
        <w:t>El caso se relaciona con la desaparición, violencia sexual y muertes sufridas por una niña de 17 años en Ciudad Juárez, Chihuahua. México reconoció su responsabilidad de manera parcial, por la falta de acciones tendientes a la investigación en las primeras etapas.</w:t>
      </w:r>
    </w:p>
    <w:p w14:paraId="3B122BA6" w14:textId="77777777" w:rsidR="00462634" w:rsidRDefault="00462634" w:rsidP="00462634">
      <w:pPr>
        <w:rPr>
          <w:rFonts w:eastAsia="Arial" w:cs="Arial"/>
          <w:color w:val="000000" w:themeColor="text1"/>
          <w:sz w:val="22"/>
          <w:szCs w:val="22"/>
        </w:rPr>
      </w:pPr>
    </w:p>
    <w:p w14:paraId="4042075E" w14:textId="77777777" w:rsidR="00462634" w:rsidRPr="00462634" w:rsidRDefault="00462634" w:rsidP="00462634">
      <w:pPr>
        <w:pStyle w:val="Ttulo2"/>
      </w:pPr>
      <w:hyperlink r:id="rId30" w:history="1">
        <w:r w:rsidRPr="00462634">
          <w:rPr>
            <w:rStyle w:val="Hipervnculo"/>
            <w:color w:val="0F4761" w:themeColor="accent1" w:themeShade="BF"/>
            <w:u w:val="none"/>
          </w:rPr>
          <w:t>Situación de derechos de mujeres trans.</w:t>
        </w:r>
      </w:hyperlink>
    </w:p>
    <w:p w14:paraId="6FEBB314" w14:textId="402179CA" w:rsidR="00462634" w:rsidRPr="00462634" w:rsidRDefault="00462634" w:rsidP="00462634">
      <w:pPr>
        <w:pStyle w:val="Ttulo2"/>
      </w:pPr>
      <w:r w:rsidRPr="00462634">
        <w:t>CIDH, marzo 2025.</w:t>
      </w:r>
    </w:p>
    <w:p w14:paraId="030ABFFD" w14:textId="77777777" w:rsidR="00462634" w:rsidRPr="5760253E" w:rsidRDefault="00462634" w:rsidP="00462634">
      <w:pPr>
        <w:spacing w:before="240" w:line="276" w:lineRule="auto"/>
        <w:rPr>
          <w:rFonts w:eastAsia="Arial" w:cs="Arial"/>
          <w:color w:val="000000" w:themeColor="text1"/>
          <w:sz w:val="22"/>
          <w:szCs w:val="22"/>
        </w:rPr>
      </w:pPr>
      <w:r w:rsidRPr="00875D6E">
        <w:rPr>
          <w:rFonts w:eastAsia="Arial" w:cs="Arial"/>
          <w:sz w:val="22"/>
          <w:szCs w:val="22"/>
        </w:rPr>
        <w:t>En una audiencia ante la CIDH</w:t>
      </w:r>
      <w:r w:rsidRPr="52C827E4">
        <w:rPr>
          <w:rFonts w:eastAsia="Arial" w:cs="Arial"/>
          <w:color w:val="000000" w:themeColor="text1"/>
          <w:sz w:val="22"/>
          <w:szCs w:val="22"/>
        </w:rPr>
        <w:t xml:space="preserve">,  México  reconoció los desafíos y presentó avances en el reconocimiento y protección de los derechos de mujeres trans.  La Suprema Corte señaló las medidas jurisdiccionales y no jurisdiccionales en la materia, </w:t>
      </w:r>
      <w:r>
        <w:rPr>
          <w:rFonts w:eastAsia="Arial" w:cs="Arial"/>
          <w:color w:val="000000" w:themeColor="text1"/>
          <w:sz w:val="22"/>
          <w:szCs w:val="22"/>
        </w:rPr>
        <w:t>como los Amparos Directos 6/2018 y 15/2020.</w:t>
      </w:r>
    </w:p>
    <w:p w14:paraId="5E496483" w14:textId="77777777" w:rsidR="00462634" w:rsidRDefault="00462634" w:rsidP="00462634"/>
    <w:p w14:paraId="136FE853" w14:textId="77777777" w:rsidR="009B71A9" w:rsidRPr="009B71A9" w:rsidRDefault="009B71A9" w:rsidP="009B71A9">
      <w:pPr>
        <w:pStyle w:val="Ttulo2"/>
      </w:pPr>
      <w:hyperlink r:id="rId31" w:history="1">
        <w:r w:rsidRPr="009B71A9">
          <w:rPr>
            <w:rStyle w:val="Hipervnculo"/>
            <w:color w:val="0F4761" w:themeColor="accent1" w:themeShade="BF"/>
            <w:u w:val="none"/>
          </w:rPr>
          <w:t>Situación del derecho de acceso a la información y la protección de datos personales</w:t>
        </w:r>
      </w:hyperlink>
    </w:p>
    <w:p w14:paraId="540B3421" w14:textId="4730620A" w:rsidR="00462634" w:rsidRPr="009B71A9" w:rsidRDefault="009B71A9" w:rsidP="009B71A9">
      <w:pPr>
        <w:pStyle w:val="Ttulo2"/>
      </w:pPr>
      <w:r w:rsidRPr="009B71A9">
        <w:t>CIDH, marzo 2025.</w:t>
      </w:r>
    </w:p>
    <w:p w14:paraId="6D7F73B0" w14:textId="77777777" w:rsidR="009B71A9" w:rsidRDefault="009B71A9" w:rsidP="009B71A9">
      <w:pPr>
        <w:spacing w:before="240" w:line="276" w:lineRule="auto"/>
        <w:jc w:val="both"/>
        <w:rPr>
          <w:rFonts w:eastAsia="Arial" w:cs="Arial"/>
          <w:color w:val="000000" w:themeColor="text1"/>
          <w:sz w:val="22"/>
          <w:szCs w:val="22"/>
        </w:rPr>
      </w:pPr>
      <w:r w:rsidRPr="535569CD">
        <w:rPr>
          <w:rFonts w:eastAsia="Arial" w:cs="Arial"/>
          <w:sz w:val="22"/>
          <w:szCs w:val="22"/>
        </w:rPr>
        <w:t>Organizaciones de la sociedad civil manifestaron ante la CIDH</w:t>
      </w:r>
      <w:r w:rsidRPr="535569CD">
        <w:rPr>
          <w:rFonts w:eastAsia="Arial" w:cs="Arial"/>
          <w:color w:val="000000" w:themeColor="text1"/>
          <w:sz w:val="22"/>
          <w:szCs w:val="22"/>
        </w:rPr>
        <w:t xml:space="preserve"> su preocupación por la eliminación del Instituto Nacional de Transparencia, Acceso a la Información y Protección de Datos Personales (INAI), considerándola una amenaza a la transparencia. Solicitaron un pronunciamiento y asistencia técnica de la CIDH. </w:t>
      </w:r>
    </w:p>
    <w:p w14:paraId="2171F092" w14:textId="5B61B87F" w:rsidR="009B71A9" w:rsidRDefault="009B71A9">
      <w:pPr>
        <w:rPr>
          <w:rFonts w:eastAsia="Arial" w:cs="Arial"/>
          <w:color w:val="000000" w:themeColor="text1"/>
          <w:sz w:val="22"/>
          <w:szCs w:val="22"/>
        </w:rPr>
      </w:pPr>
      <w:r>
        <w:rPr>
          <w:rFonts w:eastAsia="Arial" w:cs="Arial"/>
          <w:color w:val="000000" w:themeColor="text1"/>
          <w:sz w:val="22"/>
          <w:szCs w:val="22"/>
        </w:rPr>
        <w:br w:type="page"/>
      </w:r>
    </w:p>
    <w:p w14:paraId="795E4ACD" w14:textId="3445AA65" w:rsidR="009B71A9" w:rsidRDefault="009B71A9" w:rsidP="009B71A9">
      <w:pPr>
        <w:pStyle w:val="Ttulo1"/>
        <w:rPr>
          <w:rFonts w:eastAsia="Arial"/>
          <w:lang w:val="es-ES"/>
        </w:rPr>
      </w:pPr>
      <w:r w:rsidRPr="535569CD">
        <w:rPr>
          <w:rFonts w:eastAsia="Arial"/>
          <w:lang w:val="es-ES"/>
        </w:rPr>
        <w:lastRenderedPageBreak/>
        <w:t xml:space="preserve">Panorama internacional.  </w:t>
      </w:r>
      <w:commentRangeStart w:id="5"/>
      <w:commentRangeEnd w:id="5"/>
      <w:r>
        <w:commentReference w:id="5"/>
      </w:r>
    </w:p>
    <w:p w14:paraId="6F91FFB4" w14:textId="77777777" w:rsidR="009B71A9" w:rsidRPr="009B71A9" w:rsidRDefault="009B71A9" w:rsidP="009B71A9">
      <w:pPr>
        <w:rPr>
          <w:lang w:val="es-ES"/>
        </w:rPr>
      </w:pPr>
    </w:p>
    <w:p w14:paraId="3107D560" w14:textId="77777777" w:rsidR="009B71A9" w:rsidRDefault="009B71A9" w:rsidP="009B71A9">
      <w:pPr>
        <w:pStyle w:val="Ttulo2"/>
        <w:rPr>
          <w:rFonts w:eastAsia="Arial"/>
        </w:rPr>
      </w:pPr>
      <w:r w:rsidRPr="535569CD">
        <w:rPr>
          <w:rFonts w:eastAsia="Arial"/>
          <w:lang w:val="es-ES"/>
        </w:rPr>
        <w:t xml:space="preserve">Sustentación del </w:t>
      </w:r>
      <w:r w:rsidRPr="535569CD">
        <w:rPr>
          <w:rFonts w:eastAsia="Arial"/>
        </w:rPr>
        <w:t xml:space="preserve">décimo informe periódico de México ante el Comité CEDAW </w:t>
      </w:r>
    </w:p>
    <w:p w14:paraId="0517CCA9" w14:textId="311D0834" w:rsidR="009B71A9" w:rsidRPr="009B71A9" w:rsidRDefault="009B71A9" w:rsidP="009B71A9">
      <w:pPr>
        <w:pStyle w:val="Ttulo2"/>
        <w:rPr>
          <w:rFonts w:eastAsia="Arial"/>
        </w:rPr>
      </w:pPr>
      <w:r w:rsidRPr="535569CD">
        <w:rPr>
          <w:rFonts w:eastAsia="Arial"/>
        </w:rPr>
        <w:t>Junio, 2025</w:t>
      </w:r>
    </w:p>
    <w:p w14:paraId="72864BBD" w14:textId="77777777" w:rsidR="009B71A9" w:rsidRDefault="009B71A9" w:rsidP="009B71A9">
      <w:pPr>
        <w:spacing w:before="240" w:line="276" w:lineRule="auto"/>
        <w:jc w:val="both"/>
        <w:rPr>
          <w:rFonts w:asciiTheme="majorHAnsi" w:hAnsiTheme="majorHAnsi"/>
          <w:sz w:val="22"/>
          <w:szCs w:val="22"/>
        </w:rPr>
      </w:pPr>
      <w:r w:rsidRPr="535569CD">
        <w:rPr>
          <w:rFonts w:asciiTheme="majorHAnsi" w:hAnsiTheme="majorHAnsi"/>
          <w:sz w:val="22"/>
          <w:szCs w:val="22"/>
        </w:rPr>
        <w:t xml:space="preserve">El Comité para la Eliminación de la </w:t>
      </w:r>
      <w:commentRangeStart w:id="6"/>
      <w:r w:rsidRPr="535569CD">
        <w:rPr>
          <w:rFonts w:asciiTheme="majorHAnsi" w:hAnsiTheme="majorHAnsi"/>
          <w:sz w:val="22"/>
          <w:szCs w:val="22"/>
        </w:rPr>
        <w:t>Discriminación contra la Mujer examinará el décimo informe periódico de México durante su 91ª sesión, los días 17 y 18 de junio de 2025.</w:t>
      </w:r>
      <w:commentRangeEnd w:id="6"/>
      <w:r>
        <w:commentReference w:id="6"/>
      </w:r>
      <w:commentRangeStart w:id="8"/>
      <w:commentRangeEnd w:id="8"/>
      <w:r>
        <w:commentReference w:id="8"/>
      </w:r>
    </w:p>
    <w:p w14:paraId="0CE7CFF5" w14:textId="77777777" w:rsidR="009B71A9" w:rsidRDefault="009B71A9" w:rsidP="009B71A9">
      <w:pPr>
        <w:spacing w:before="240" w:line="276" w:lineRule="auto"/>
        <w:jc w:val="both"/>
        <w:rPr>
          <w:rFonts w:asciiTheme="majorHAnsi" w:hAnsiTheme="majorHAnsi"/>
          <w:sz w:val="22"/>
          <w:szCs w:val="22"/>
        </w:rPr>
      </w:pPr>
    </w:p>
    <w:p w14:paraId="1BF1C5E4" w14:textId="77777777" w:rsidR="00C65129" w:rsidRPr="00C65129" w:rsidRDefault="00C65129" w:rsidP="00C65129">
      <w:pPr>
        <w:pStyle w:val="Ttulo2"/>
      </w:pPr>
      <w:hyperlink r:id="rId32">
        <w:r w:rsidRPr="00C65129">
          <w:rPr>
            <w:rStyle w:val="Hipervnculo"/>
            <w:color w:val="0F4761" w:themeColor="accent1" w:themeShade="BF"/>
            <w:u w:val="none"/>
          </w:rPr>
          <w:t>Por el reconocimiento del derecho al cuidado y la libertad de asociación de mujeres trabajadoras.</w:t>
        </w:r>
      </w:hyperlink>
    </w:p>
    <w:p w14:paraId="0904E5D5" w14:textId="5DF56B5D" w:rsidR="00C65129" w:rsidRPr="00C65129" w:rsidRDefault="00C65129" w:rsidP="00C65129">
      <w:pPr>
        <w:pStyle w:val="Ttulo2"/>
      </w:pPr>
      <w:r w:rsidRPr="00C65129">
        <w:t>CIDH, mayo 2025.</w:t>
      </w:r>
    </w:p>
    <w:p w14:paraId="3C826C6C" w14:textId="77777777" w:rsidR="009B71A9" w:rsidRPr="009B71A9" w:rsidRDefault="009B71A9" w:rsidP="009B71A9"/>
    <w:p w14:paraId="567F5227" w14:textId="3B18331D" w:rsidR="009B71A9" w:rsidRDefault="00C65129" w:rsidP="009B71A9">
      <w:pPr>
        <w:rPr>
          <w:rFonts w:eastAsia="Aptos" w:cs="Aptos"/>
          <w:sz w:val="22"/>
          <w:szCs w:val="22"/>
        </w:rPr>
      </w:pPr>
      <w:r w:rsidRPr="000340FE">
        <w:rPr>
          <w:rFonts w:eastAsia="Aptos" w:cs="Aptos"/>
          <w:sz w:val="22"/>
          <w:szCs w:val="22"/>
        </w:rPr>
        <w:t>En el Día Internacional del Trabajo, la CIDH instó a los Estados a reconocer y garantizar los derechos humanos al cuidado y al apoyo, así como a la libertad de asociación y de reunión pacífica de las trabajadoras. Subrayó que la distribución de cuidado es desigual, pues es asumida principalmente por mujeres y sin remuneración, lo que limita su acceso a empleo y derechos laborales.</w:t>
      </w:r>
    </w:p>
    <w:p w14:paraId="64272513" w14:textId="77777777" w:rsidR="00C65129" w:rsidRDefault="00C65129" w:rsidP="009B71A9">
      <w:pPr>
        <w:rPr>
          <w:rFonts w:eastAsia="Aptos" w:cs="Aptos"/>
          <w:sz w:val="22"/>
          <w:szCs w:val="22"/>
        </w:rPr>
      </w:pPr>
    </w:p>
    <w:p w14:paraId="65577B65" w14:textId="77777777" w:rsidR="00C65129" w:rsidRPr="00C65129" w:rsidRDefault="00C65129" w:rsidP="00C65129">
      <w:pPr>
        <w:pStyle w:val="Ttulo2"/>
      </w:pPr>
      <w:hyperlink r:id="rId33" w:history="1">
        <w:r w:rsidRPr="00C65129">
          <w:rPr>
            <w:rStyle w:val="Hipervnculo"/>
            <w:color w:val="0F4761" w:themeColor="accent1" w:themeShade="BF"/>
            <w:u w:val="none"/>
          </w:rPr>
          <w:t xml:space="preserve">El Comité CED está elaborando su próxima Observación General que dedicará a mujeres y niñas. </w:t>
        </w:r>
      </w:hyperlink>
      <w:r w:rsidRPr="00C65129">
        <w:t xml:space="preserve"> </w:t>
      </w:r>
    </w:p>
    <w:p w14:paraId="6C9D306B" w14:textId="6825BBB6" w:rsidR="00C65129" w:rsidRDefault="00C65129" w:rsidP="00C65129">
      <w:pPr>
        <w:pStyle w:val="Ttulo2"/>
      </w:pPr>
      <w:r w:rsidRPr="00C65129">
        <w:t>CED, mayo 2025.</w:t>
      </w:r>
    </w:p>
    <w:p w14:paraId="7AD181C9" w14:textId="77777777" w:rsidR="00C65129" w:rsidRDefault="00C65129" w:rsidP="00C65129"/>
    <w:p w14:paraId="375FCBAF" w14:textId="7115D987" w:rsidR="00C65129" w:rsidRDefault="00C65129" w:rsidP="00C65129">
      <w:pPr>
        <w:rPr>
          <w:rFonts w:eastAsia="Arial" w:cs="Arial"/>
          <w:color w:val="000000" w:themeColor="text1"/>
          <w:sz w:val="22"/>
          <w:szCs w:val="22"/>
        </w:rPr>
      </w:pPr>
      <w:r w:rsidRPr="535569CD">
        <w:rPr>
          <w:rFonts w:eastAsia="Arial" w:cs="Arial"/>
          <w:color w:val="000000" w:themeColor="text1"/>
          <w:sz w:val="22"/>
          <w:szCs w:val="22"/>
        </w:rPr>
        <w:t xml:space="preserve">En su 27º periodo de sesiones, el Comité CED, decidió elaborar un proyecto de Observación </w:t>
      </w:r>
      <w:ins w:id="9" w:author="Addy Elizabeth Abigayl Islas López" w:date="2025-05-22T23:09:00Z">
        <w:r w:rsidRPr="535569CD">
          <w:rPr>
            <w:rFonts w:eastAsia="Arial" w:cs="Arial"/>
            <w:color w:val="000000" w:themeColor="text1"/>
            <w:sz w:val="22"/>
            <w:szCs w:val="22"/>
          </w:rPr>
          <w:t>G</w:t>
        </w:r>
      </w:ins>
      <w:del w:id="10" w:author="Addy Elizabeth Abigayl Islas López" w:date="2025-05-22T23:09:00Z">
        <w:r w:rsidRPr="535569CD" w:rsidDel="00AF4289">
          <w:rPr>
            <w:rFonts w:eastAsia="Arial" w:cs="Arial"/>
            <w:color w:val="000000" w:themeColor="text1"/>
            <w:sz w:val="22"/>
            <w:szCs w:val="22"/>
          </w:rPr>
          <w:delText>g</w:delText>
        </w:r>
      </w:del>
      <w:r w:rsidRPr="535569CD">
        <w:rPr>
          <w:rFonts w:eastAsia="Arial" w:cs="Arial"/>
          <w:color w:val="000000" w:themeColor="text1"/>
          <w:sz w:val="22"/>
          <w:szCs w:val="22"/>
        </w:rPr>
        <w:t>eneral sobre las mujeres, las niñas y la desaparición forzada, por lo que solicitó a los Estados, las víctimas, así como a las organizaciones de la sociedad civil, presenten insumos escritos para su elaboración.</w:t>
      </w:r>
    </w:p>
    <w:p w14:paraId="411BD305" w14:textId="77777777" w:rsidR="00C65129" w:rsidRDefault="00C65129" w:rsidP="00C65129">
      <w:pPr>
        <w:rPr>
          <w:rFonts w:eastAsia="Arial" w:cs="Arial"/>
          <w:color w:val="000000" w:themeColor="text1"/>
          <w:sz w:val="22"/>
          <w:szCs w:val="22"/>
        </w:rPr>
      </w:pPr>
    </w:p>
    <w:p w14:paraId="3CCC265F" w14:textId="77777777" w:rsidR="00C65129" w:rsidRPr="00C65129" w:rsidRDefault="00C65129" w:rsidP="00C65129">
      <w:pPr>
        <w:pStyle w:val="Ttulo2"/>
      </w:pPr>
      <w:hyperlink r:id="rId34" w:history="1">
        <w:r w:rsidRPr="00C65129">
          <w:rPr>
            <w:rStyle w:val="Hipervnculo"/>
            <w:color w:val="0F4761" w:themeColor="accent1" w:themeShade="BF"/>
            <w:u w:val="none"/>
          </w:rPr>
          <w:t>Lejos de la mirada: defensores de derechos humanos que trabajan en contextos aislados, remotos y rurales.</w:t>
        </w:r>
      </w:hyperlink>
      <w:r w:rsidRPr="00C65129">
        <w:t xml:space="preserve"> </w:t>
      </w:r>
    </w:p>
    <w:p w14:paraId="45FAB479" w14:textId="77777777" w:rsidR="00C65129" w:rsidRPr="00C65129" w:rsidRDefault="00C65129" w:rsidP="00C65129">
      <w:pPr>
        <w:pStyle w:val="Ttulo2"/>
      </w:pPr>
      <w:r w:rsidRPr="00C65129">
        <w:t xml:space="preserve">Relatoría Especial sobre la situación de los defensores de derechos humanos </w:t>
      </w:r>
    </w:p>
    <w:p w14:paraId="3DEA60FF" w14:textId="77777777" w:rsidR="00C65129" w:rsidRPr="00C65129" w:rsidRDefault="00C65129" w:rsidP="00C65129">
      <w:pPr>
        <w:pStyle w:val="Ttulo2"/>
      </w:pPr>
      <w:r w:rsidRPr="00C65129">
        <w:t>abril 2025</w:t>
      </w:r>
    </w:p>
    <w:p w14:paraId="45919338" w14:textId="4F76EE1B" w:rsidR="00C65129" w:rsidRPr="00C65129" w:rsidRDefault="00C65129" w:rsidP="00C65129">
      <w:pPr>
        <w:spacing w:line="276" w:lineRule="auto"/>
        <w:rPr>
          <w:rFonts w:eastAsia="Roboto" w:cs="Roboto"/>
          <w:sz w:val="22"/>
          <w:szCs w:val="22"/>
          <w:lang w:val="es-ES"/>
        </w:rPr>
      </w:pPr>
      <w:r w:rsidRPr="00DE6F0F">
        <w:rPr>
          <w:rFonts w:eastAsia="Roboto" w:cs="Roboto"/>
          <w:sz w:val="22"/>
          <w:szCs w:val="22"/>
          <w:lang w:val="es-ES"/>
        </w:rPr>
        <w:t>En el informe</w:t>
      </w:r>
      <w:r w:rsidRPr="007D7DC0">
        <w:rPr>
          <w:rFonts w:eastAsia="Roboto" w:cs="Roboto"/>
          <w:sz w:val="22"/>
          <w:szCs w:val="22"/>
          <w:lang w:val="es-ES"/>
        </w:rPr>
        <w:t xml:space="preserve"> la Relatora recomienda crear mecanismos de protección para las personas defensoras de los derechos humanos ambientales, teniendo en cuenta las dimensiones interseccionales de las violaciones cometidas contra las mujeres y niñas defensoras.</w:t>
      </w:r>
    </w:p>
    <w:p w14:paraId="57804547" w14:textId="77777777" w:rsidR="00C65129" w:rsidRPr="00C65129" w:rsidRDefault="00C65129" w:rsidP="00C65129">
      <w:pPr>
        <w:pStyle w:val="Ttulo2"/>
      </w:pPr>
      <w:hyperlink r:id="rId35" w:history="1">
        <w:r w:rsidRPr="00C65129">
          <w:rPr>
            <w:rStyle w:val="Hipervnculo"/>
            <w:color w:val="0F4761" w:themeColor="accent1" w:themeShade="BF"/>
            <w:u w:val="none"/>
          </w:rPr>
          <w:t>Afe</w:t>
        </w:r>
        <w:r w:rsidRPr="00C65129">
          <w:rPr>
            <w:rStyle w:val="Hipervnculo"/>
            <w:color w:val="0F4761" w:themeColor="accent1" w:themeShade="BF"/>
            <w:u w:val="none"/>
          </w:rPr>
          <w:t>c</w:t>
        </w:r>
        <w:r w:rsidRPr="00C65129">
          <w:rPr>
            <w:rStyle w:val="Hipervnculo"/>
            <w:color w:val="0F4761" w:themeColor="accent1" w:themeShade="BF"/>
            <w:u w:val="none"/>
          </w:rPr>
          <w:t>taciones a los derechos de personas con discapacidad y de personas mayores en instituciones de cuidado.</w:t>
        </w:r>
      </w:hyperlink>
    </w:p>
    <w:p w14:paraId="6EEEA7F5" w14:textId="77777777" w:rsidR="00C65129" w:rsidRPr="00C65129" w:rsidRDefault="00C65129" w:rsidP="00C65129">
      <w:pPr>
        <w:pStyle w:val="Ttulo2"/>
      </w:pPr>
      <w:r w:rsidRPr="00C65129">
        <w:t>CIDH, marzo 2025.</w:t>
      </w:r>
    </w:p>
    <w:p w14:paraId="1BE47E91" w14:textId="77777777" w:rsidR="00C65129" w:rsidRDefault="00C65129" w:rsidP="00C65129">
      <w:pPr>
        <w:spacing w:before="240" w:line="276" w:lineRule="auto"/>
        <w:jc w:val="both"/>
        <w:rPr>
          <w:rFonts w:eastAsia="Arial" w:cs="Arial"/>
          <w:color w:val="A02B93" w:themeColor="accent5"/>
          <w:sz w:val="22"/>
          <w:szCs w:val="22"/>
        </w:rPr>
      </w:pPr>
      <w:r w:rsidRPr="5760253E">
        <w:rPr>
          <w:rFonts w:eastAsia="Arial" w:cs="Arial"/>
          <w:color w:val="000000" w:themeColor="text1"/>
          <w:sz w:val="22"/>
          <w:szCs w:val="22"/>
        </w:rPr>
        <w:t xml:space="preserve">La CIDH realizó el 5 de marzo </w:t>
      </w:r>
      <w:r w:rsidRPr="002B749F">
        <w:rPr>
          <w:rFonts w:eastAsia="Arial" w:cs="Arial"/>
          <w:sz w:val="22"/>
          <w:szCs w:val="22"/>
        </w:rPr>
        <w:t>una audiencia</w:t>
      </w:r>
      <w:r w:rsidRPr="5760253E">
        <w:rPr>
          <w:rFonts w:eastAsia="Arial" w:cs="Arial"/>
          <w:color w:val="000000" w:themeColor="text1"/>
          <w:sz w:val="22"/>
          <w:szCs w:val="22"/>
        </w:rPr>
        <w:t xml:space="preserve"> sobre la privación de libertad de personas con discapacidad y mayores en centros de salud, destacando barreras que limitan sus derechos y causan abusos.</w:t>
      </w:r>
    </w:p>
    <w:p w14:paraId="078BDE86" w14:textId="77777777" w:rsidR="00C65129" w:rsidRDefault="00C65129" w:rsidP="00C65129">
      <w:pPr>
        <w:spacing w:before="240" w:line="276" w:lineRule="auto"/>
        <w:jc w:val="both"/>
        <w:rPr>
          <w:rFonts w:eastAsia="Arial" w:cs="Arial"/>
          <w:sz w:val="22"/>
          <w:szCs w:val="22"/>
        </w:rPr>
      </w:pPr>
    </w:p>
    <w:p w14:paraId="61D766A6" w14:textId="77777777" w:rsidR="00C65129" w:rsidRPr="00C65129" w:rsidRDefault="00C65129" w:rsidP="00C65129">
      <w:pPr>
        <w:pStyle w:val="Ttulo2"/>
      </w:pPr>
      <w:hyperlink r:id="rId36" w:history="1">
        <w:r w:rsidRPr="00C65129">
          <w:rPr>
            <w:rStyle w:val="Hipervnculo"/>
            <w:color w:val="0F4761" w:themeColor="accent1" w:themeShade="BF"/>
            <w:u w:val="none"/>
          </w:rPr>
          <w:t>#8M L</w:t>
        </w:r>
        <w:r w:rsidRPr="00C65129">
          <w:rPr>
            <w:rStyle w:val="Hipervnculo"/>
            <w:color w:val="0F4761" w:themeColor="accent1" w:themeShade="BF"/>
            <w:u w:val="none"/>
          </w:rPr>
          <w:t>o</w:t>
        </w:r>
        <w:r w:rsidRPr="00C65129">
          <w:rPr>
            <w:rStyle w:val="Hipervnculo"/>
            <w:color w:val="0F4761" w:themeColor="accent1" w:themeShade="BF"/>
            <w:u w:val="none"/>
          </w:rPr>
          <w:t>s Estados deben garantizar la igualdad y la plena protección de los derechos de las mujeres.</w:t>
        </w:r>
      </w:hyperlink>
    </w:p>
    <w:p w14:paraId="08023A83" w14:textId="03D2E4FD" w:rsidR="00C65129" w:rsidRDefault="00C65129" w:rsidP="00C65129">
      <w:pPr>
        <w:pStyle w:val="Ttulo2"/>
      </w:pPr>
      <w:r w:rsidRPr="00C65129">
        <w:t>CIDH, marzo 2025.</w:t>
      </w:r>
    </w:p>
    <w:p w14:paraId="567E7DDB" w14:textId="77777777" w:rsidR="00C65129" w:rsidRDefault="00C65129" w:rsidP="00C65129">
      <w:pPr>
        <w:spacing w:line="276" w:lineRule="auto"/>
        <w:jc w:val="both"/>
        <w:rPr>
          <w:rFonts w:eastAsia="Arial" w:cs="Arial"/>
          <w:sz w:val="22"/>
          <w:szCs w:val="22"/>
        </w:rPr>
      </w:pPr>
      <w:r w:rsidRPr="5760253E">
        <w:rPr>
          <w:rFonts w:eastAsia="Aptos" w:cs="Aptos"/>
          <w:sz w:val="22"/>
          <w:szCs w:val="22"/>
        </w:rPr>
        <w:t xml:space="preserve">En el </w:t>
      </w:r>
      <w:r w:rsidRPr="00F80DC2">
        <w:rPr>
          <w:rFonts w:eastAsia="Aptos" w:cs="Aptos"/>
          <w:sz w:val="22"/>
          <w:szCs w:val="22"/>
        </w:rPr>
        <w:t>Día Internacional de las Mujeres</w:t>
      </w:r>
      <w:r w:rsidRPr="5760253E">
        <w:rPr>
          <w:rFonts w:eastAsia="Aptos" w:cs="Aptos"/>
          <w:sz w:val="22"/>
          <w:szCs w:val="22"/>
        </w:rPr>
        <w:t xml:space="preserve">, la CIDH instó a los Estados a cumplir con sus compromisos nacionales e internacionales para eliminar toda forma de discriminación contra mujeres, niñas y adolescentes. </w:t>
      </w:r>
      <w:r w:rsidRPr="5760253E">
        <w:rPr>
          <w:rFonts w:eastAsia="Arial" w:cs="Arial"/>
          <w:sz w:val="22"/>
          <w:szCs w:val="22"/>
        </w:rPr>
        <w:t xml:space="preserve">Al respecto, </w:t>
      </w:r>
      <w:r w:rsidRPr="5760253E">
        <w:rPr>
          <w:rFonts w:eastAsia="Aptos" w:cs="Aptos"/>
          <w:sz w:val="22"/>
          <w:szCs w:val="22"/>
        </w:rPr>
        <w:t>exhortó a reforzar sus leyes, y políticas públicas para lograr la igualdad sustantiva y garantizar los derechos de las mujeres.</w:t>
      </w:r>
      <w:r w:rsidRPr="5760253E">
        <w:rPr>
          <w:rFonts w:eastAsia="Arial" w:cs="Arial"/>
          <w:sz w:val="22"/>
          <w:szCs w:val="22"/>
        </w:rPr>
        <w:t xml:space="preserve">  </w:t>
      </w:r>
    </w:p>
    <w:p w14:paraId="5588E49F" w14:textId="77777777" w:rsidR="00C65129" w:rsidRDefault="00C65129" w:rsidP="00C65129">
      <w:pPr>
        <w:spacing w:line="276" w:lineRule="auto"/>
        <w:jc w:val="both"/>
        <w:rPr>
          <w:rFonts w:eastAsia="Arial" w:cs="Arial"/>
          <w:sz w:val="22"/>
          <w:szCs w:val="22"/>
        </w:rPr>
      </w:pPr>
    </w:p>
    <w:p w14:paraId="410A3F0E" w14:textId="77777777" w:rsidR="00C65129" w:rsidRDefault="00C65129" w:rsidP="00C65129">
      <w:pPr>
        <w:spacing w:line="276" w:lineRule="auto"/>
        <w:jc w:val="both"/>
        <w:rPr>
          <w:rFonts w:eastAsia="Arial" w:cs="Arial"/>
          <w:sz w:val="22"/>
          <w:szCs w:val="22"/>
        </w:rPr>
      </w:pPr>
    </w:p>
    <w:p w14:paraId="5D024A01" w14:textId="77777777" w:rsidR="00C65129" w:rsidRPr="00C65129" w:rsidRDefault="00C65129" w:rsidP="00C65129">
      <w:pPr>
        <w:pStyle w:val="Ttulo2"/>
      </w:pPr>
      <w:hyperlink r:id="rId37">
        <w:r w:rsidRPr="00C65129">
          <w:rPr>
            <w:rStyle w:val="Hipervnculo"/>
            <w:color w:val="0F4761" w:themeColor="accent1" w:themeShade="BF"/>
            <w:u w:val="none"/>
          </w:rPr>
          <w:t>Violencia y discriminación basadas en género contra juezas y magistradas.</w:t>
        </w:r>
      </w:hyperlink>
    </w:p>
    <w:p w14:paraId="46EE1B3D" w14:textId="49897E95" w:rsidR="00C65129" w:rsidRPr="00C65129" w:rsidRDefault="00C65129" w:rsidP="00C65129">
      <w:pPr>
        <w:pStyle w:val="Ttulo2"/>
      </w:pPr>
      <w:r w:rsidRPr="00C65129">
        <w:t>CIDH, marzo 2025.</w:t>
      </w:r>
    </w:p>
    <w:p w14:paraId="3043EFED" w14:textId="77777777" w:rsidR="00C65129" w:rsidRPr="007D7DC0" w:rsidRDefault="00C65129" w:rsidP="00C65129">
      <w:pPr>
        <w:spacing w:before="240" w:line="276" w:lineRule="auto"/>
        <w:jc w:val="both"/>
        <w:rPr>
          <w:rFonts w:eastAsia="Arial" w:cs="Arial"/>
          <w:sz w:val="22"/>
          <w:szCs w:val="22"/>
        </w:rPr>
      </w:pPr>
      <w:r w:rsidRPr="535569CD">
        <w:rPr>
          <w:rFonts w:eastAsia="Arial" w:cs="Arial"/>
          <w:sz w:val="22"/>
          <w:szCs w:val="22"/>
        </w:rPr>
        <w:t>Diversas asociaciones de juezas iniciaron un proceso ante la CIDH la falta de mecanismos efectivos para denunciar la violencia y discriminación de género en su trabajo, destacaron la afectación a la independencia judicial en México y la institucionalización de la discriminación. Solicitaron una Opinión Consultiva y una Ley Modelo Interamericana para proteger a las mujeres juzgadoras.</w:t>
      </w:r>
    </w:p>
    <w:p w14:paraId="0AC65577" w14:textId="77777777" w:rsidR="00C65129" w:rsidRDefault="00C65129" w:rsidP="00C65129"/>
    <w:p w14:paraId="29664F82" w14:textId="77777777" w:rsidR="00C65129" w:rsidRPr="00C65129" w:rsidRDefault="00C65129" w:rsidP="00C65129">
      <w:pPr>
        <w:pStyle w:val="Ttulo2"/>
      </w:pPr>
      <w:hyperlink r:id="rId38" w:history="1">
        <w:r w:rsidRPr="00C65129">
          <w:rPr>
            <w:rStyle w:val="Hipervnculo"/>
            <w:color w:val="0F4761" w:themeColor="accent1" w:themeShade="BF"/>
            <w:u w:val="none"/>
          </w:rPr>
          <w:t>Inteligencia artificial (IA) y derechos humanos.</w:t>
        </w:r>
      </w:hyperlink>
    </w:p>
    <w:p w14:paraId="5504EE70" w14:textId="77777777" w:rsidR="00C65129" w:rsidRPr="00C65129" w:rsidRDefault="00C65129" w:rsidP="00C65129">
      <w:pPr>
        <w:pStyle w:val="Ttulo2"/>
      </w:pPr>
      <w:r w:rsidRPr="00C65129">
        <w:t>CIDH, marzo, 2025.</w:t>
      </w:r>
    </w:p>
    <w:p w14:paraId="3B8F24C8" w14:textId="0C37A274" w:rsidR="00C65129" w:rsidRDefault="00C65129" w:rsidP="00C65129">
      <w:pPr>
        <w:rPr>
          <w:rFonts w:eastAsia="Arial" w:cs="Arial"/>
          <w:color w:val="000000" w:themeColor="text1"/>
          <w:sz w:val="22"/>
          <w:szCs w:val="22"/>
        </w:rPr>
      </w:pPr>
      <w:r w:rsidRPr="00407FB3">
        <w:rPr>
          <w:rFonts w:eastAsia="Arial" w:cs="Arial"/>
          <w:sz w:val="22"/>
          <w:szCs w:val="22"/>
        </w:rPr>
        <w:t>En una audiencia ante la CIDH</w:t>
      </w:r>
      <w:r w:rsidRPr="52C827E4">
        <w:rPr>
          <w:rFonts w:eastAsia="Arial" w:cs="Arial"/>
          <w:color w:val="000000" w:themeColor="text1"/>
          <w:sz w:val="22"/>
          <w:szCs w:val="22"/>
        </w:rPr>
        <w:t>, organizaciones de la sociedad civil expresaron preocupación por la desigualdad, falta de transparencia de la IA y su impacto en derechos humanos. Señalaron que urge un marco jurídico regional que regule su uso.</w:t>
      </w:r>
    </w:p>
    <w:p w14:paraId="6D145BAD" w14:textId="77777777" w:rsidR="00C65129" w:rsidRDefault="00C65129" w:rsidP="00C65129">
      <w:pPr>
        <w:rPr>
          <w:rFonts w:eastAsia="Arial" w:cs="Arial"/>
          <w:color w:val="000000" w:themeColor="text1"/>
          <w:sz w:val="22"/>
          <w:szCs w:val="22"/>
        </w:rPr>
      </w:pPr>
    </w:p>
    <w:p w14:paraId="28B36D1D" w14:textId="77777777" w:rsidR="00C65129" w:rsidRPr="00C65129" w:rsidRDefault="00C65129" w:rsidP="00C65129">
      <w:pPr>
        <w:pStyle w:val="Ttulo2"/>
      </w:pPr>
      <w:r w:rsidRPr="00C65129">
        <w:lastRenderedPageBreak/>
        <w:t xml:space="preserve">El Comité CEDAW.  Publicará próximamente la </w:t>
      </w:r>
      <w:hyperlink r:id="rId39">
        <w:r w:rsidRPr="00C65129">
          <w:rPr>
            <w:rStyle w:val="Hipervnculo"/>
            <w:color w:val="0F4761" w:themeColor="accent1" w:themeShade="BF"/>
            <w:u w:val="none"/>
          </w:rPr>
          <w:t>Observación General 41</w:t>
        </w:r>
      </w:hyperlink>
      <w:r w:rsidRPr="00C65129">
        <w:t xml:space="preserve"> sobre estereotipos de género.</w:t>
      </w:r>
    </w:p>
    <w:p w14:paraId="4C38A256" w14:textId="066DC024" w:rsidR="00C65129" w:rsidRDefault="00C65129" w:rsidP="00C65129">
      <w:pPr>
        <w:pStyle w:val="Ttulo2"/>
      </w:pPr>
      <w:r w:rsidRPr="00C65129">
        <w:t>CEDAW, febrero 2025.</w:t>
      </w:r>
    </w:p>
    <w:p w14:paraId="6D6BD80D" w14:textId="77777777" w:rsidR="00C65129" w:rsidRDefault="00C65129" w:rsidP="00C65129">
      <w:pPr>
        <w:spacing w:before="240" w:line="276" w:lineRule="auto"/>
        <w:jc w:val="both"/>
        <w:rPr>
          <w:rFonts w:eastAsia="Arial" w:cs="Arial"/>
          <w:color w:val="A02B93" w:themeColor="accent5"/>
          <w:sz w:val="22"/>
          <w:szCs w:val="22"/>
        </w:rPr>
      </w:pPr>
      <w:r w:rsidRPr="52C827E4">
        <w:rPr>
          <w:rFonts w:eastAsia="Arial" w:cs="Arial"/>
          <w:color w:val="000000" w:themeColor="text1"/>
          <w:sz w:val="22"/>
          <w:szCs w:val="22"/>
        </w:rPr>
        <w:t>El objetivo de la observación general será orientar a los Estados parte de la Convención sobre las medidas que deben adoptar para garantizar el pleno cumplimiento de sus obligaciones de combatir los estereotipos de género.</w:t>
      </w:r>
    </w:p>
    <w:p w14:paraId="7E0DEBB2" w14:textId="77777777" w:rsidR="00C65129" w:rsidRDefault="00C65129" w:rsidP="00C65129"/>
    <w:p w14:paraId="15A79BD4" w14:textId="77777777" w:rsidR="00C65129" w:rsidRPr="00C65129" w:rsidRDefault="00C65129" w:rsidP="00C65129">
      <w:pPr>
        <w:pStyle w:val="Ttulo2"/>
      </w:pPr>
      <w:hyperlink r:id="rId40" w:history="1">
        <w:r w:rsidRPr="00C65129">
          <w:rPr>
            <w:rStyle w:val="Hipervnculo"/>
            <w:color w:val="0F4761" w:themeColor="accent1" w:themeShade="BF"/>
            <w:u w:val="none"/>
          </w:rPr>
          <w:t>Abuso sexual de niños y niñas en contextos humanitarios y de mantenimiento de la paz</w:t>
        </w:r>
      </w:hyperlink>
    </w:p>
    <w:p w14:paraId="5A11E397" w14:textId="77777777" w:rsidR="00C65129" w:rsidRPr="00C65129" w:rsidRDefault="00C65129" w:rsidP="00C65129">
      <w:pPr>
        <w:pStyle w:val="Ttulo2"/>
      </w:pPr>
      <w:r w:rsidRPr="00C65129">
        <w:t xml:space="preserve">Relatoría Especial sobre la venta, la explotación sexual y el abuso sexual de niños, febrero 2025. </w:t>
      </w:r>
    </w:p>
    <w:p w14:paraId="373BDAED" w14:textId="677093F7" w:rsidR="00C65129" w:rsidRDefault="00C65129" w:rsidP="00C65129">
      <w:pPr>
        <w:rPr>
          <w:rFonts w:eastAsia="Roboto" w:cs="Roboto"/>
          <w:color w:val="000000" w:themeColor="text1"/>
          <w:sz w:val="22"/>
          <w:szCs w:val="22"/>
        </w:rPr>
      </w:pPr>
      <w:r w:rsidRPr="52C827E4">
        <w:rPr>
          <w:rFonts w:eastAsia="Roboto" w:cs="Roboto"/>
          <w:color w:val="000000" w:themeColor="text1"/>
          <w:sz w:val="22"/>
          <w:szCs w:val="22"/>
        </w:rPr>
        <w:t xml:space="preserve">En su </w:t>
      </w:r>
      <w:r w:rsidRPr="00186F9C">
        <w:rPr>
          <w:rFonts w:eastAsia="Roboto" w:cs="Roboto"/>
          <w:sz w:val="22"/>
          <w:szCs w:val="22"/>
        </w:rPr>
        <w:t>informe</w:t>
      </w:r>
      <w:r w:rsidRPr="52C827E4">
        <w:rPr>
          <w:rFonts w:eastAsia="Roboto" w:cs="Roboto"/>
          <w:color w:val="000000" w:themeColor="text1"/>
          <w:sz w:val="22"/>
          <w:szCs w:val="22"/>
        </w:rPr>
        <w:t>, la Relatora explica las manifestaciones del abuso sexual en ese contexto y recomienda establecer mecanismos de denuncia accesibles, adecuados al contexto y adaptados a los niños y niñas para que estos puedan presentar denuncias en un entorno seguro y confidencial.</w:t>
      </w:r>
    </w:p>
    <w:p w14:paraId="443A4E53" w14:textId="77777777" w:rsidR="00C65129" w:rsidRDefault="00C65129" w:rsidP="00C65129">
      <w:pPr>
        <w:rPr>
          <w:rFonts w:eastAsia="Roboto" w:cs="Roboto"/>
          <w:color w:val="000000" w:themeColor="text1"/>
          <w:sz w:val="22"/>
          <w:szCs w:val="22"/>
        </w:rPr>
      </w:pPr>
    </w:p>
    <w:p w14:paraId="40C5DD88" w14:textId="77777777" w:rsidR="00C65129" w:rsidRPr="00C65129" w:rsidRDefault="00C65129" w:rsidP="00C65129">
      <w:pPr>
        <w:pStyle w:val="Ttulo2"/>
      </w:pPr>
      <w:hyperlink r:id="rId41" w:history="1">
        <w:r w:rsidRPr="00C65129">
          <w:rPr>
            <w:rStyle w:val="Hipervnculo"/>
            <w:color w:val="0F4761" w:themeColor="accent1" w:themeShade="BF"/>
            <w:u w:val="none"/>
          </w:rPr>
          <w:t>Treinta años de aplicación de la Declaración y Plataforma de Acción de Beijing: su potencial para las mujeres y las niñas con discapacidad</w:t>
        </w:r>
      </w:hyperlink>
    </w:p>
    <w:p w14:paraId="053F11CF" w14:textId="01D07005" w:rsidR="00C65129" w:rsidRPr="00C65129" w:rsidRDefault="00C65129" w:rsidP="00C65129">
      <w:pPr>
        <w:pStyle w:val="Ttulo2"/>
      </w:pPr>
      <w:r w:rsidRPr="00C65129">
        <w:t>Relatoría Especial sobre los derechos de las personas con discapacidad, enero 2025</w:t>
      </w:r>
    </w:p>
    <w:p w14:paraId="1A0A4F22" w14:textId="77777777" w:rsidR="00C65129" w:rsidRPr="00073DF9" w:rsidRDefault="00C65129" w:rsidP="00C65129">
      <w:pPr>
        <w:jc w:val="both"/>
        <w:rPr>
          <w:sz w:val="22"/>
          <w:szCs w:val="22"/>
        </w:rPr>
      </w:pPr>
      <w:r w:rsidRPr="000310B6">
        <w:rPr>
          <w:sz w:val="22"/>
          <w:szCs w:val="22"/>
        </w:rPr>
        <w:t>El informe</w:t>
      </w:r>
      <w:r w:rsidRPr="00073DF9">
        <w:rPr>
          <w:sz w:val="22"/>
          <w:szCs w:val="22"/>
        </w:rPr>
        <w:t xml:space="preserve"> aborda el potencial de la Declaración y la Plataforma de Acción de Beijing para las mujeres y las niñas con discapacidad, 30 años después de su aprobación, a la luz de la Convención sobre los Derechos de las Personas con Discapacidad y la Agenda 2030 para el Desarrollo </w:t>
      </w:r>
      <w:commentRangeStart w:id="11"/>
      <w:commentRangeStart w:id="12"/>
      <w:r w:rsidRPr="00073DF9">
        <w:rPr>
          <w:sz w:val="22"/>
          <w:szCs w:val="22"/>
        </w:rPr>
        <w:t>Sostenible</w:t>
      </w:r>
      <w:commentRangeEnd w:id="11"/>
      <w:r>
        <w:rPr>
          <w:rStyle w:val="Refdecomentario"/>
        </w:rPr>
        <w:commentReference w:id="11"/>
      </w:r>
      <w:commentRangeEnd w:id="12"/>
      <w:r>
        <w:rPr>
          <w:rStyle w:val="Refdecomentario"/>
        </w:rPr>
        <w:commentReference w:id="12"/>
      </w:r>
      <w:r w:rsidRPr="00073DF9">
        <w:rPr>
          <w:sz w:val="22"/>
          <w:szCs w:val="22"/>
        </w:rPr>
        <w:t>.</w:t>
      </w:r>
    </w:p>
    <w:p w14:paraId="17B1C61F" w14:textId="77777777" w:rsidR="00C65129" w:rsidRDefault="00C65129" w:rsidP="00C65129"/>
    <w:p w14:paraId="69C8501A" w14:textId="77777777" w:rsidR="00C65129" w:rsidRDefault="00C65129" w:rsidP="00C65129"/>
    <w:p w14:paraId="0CD27A97" w14:textId="77777777" w:rsidR="00C65129" w:rsidRPr="00C65129" w:rsidRDefault="00C65129" w:rsidP="00C65129">
      <w:pPr>
        <w:pStyle w:val="Ttulo2"/>
      </w:pPr>
      <w:r w:rsidRPr="00C65129">
        <w:fldChar w:fldCharType="begin"/>
      </w:r>
      <w:r w:rsidRPr="00C65129">
        <w:rPr>
          <w:rPrChange w:id="13" w:author="Yaret Sarahi Bautista González" w:date="2025-05-22T13:20:00Z" w16du:dateUtc="2025-05-22T19:20:00Z">
            <w:rPr/>
          </w:rPrChange>
        </w:rPr>
        <w:instrText>HYPERLINK "https://jurisprudencia.corteidh.or.cr/es/vid/1056080770"</w:instrText>
      </w:r>
      <w:r w:rsidRPr="00C65129">
        <w:fldChar w:fldCharType="separate"/>
      </w:r>
      <w:r w:rsidRPr="00C65129">
        <w:rPr>
          <w:rStyle w:val="Hipervnculo"/>
          <w:color w:val="0F4761" w:themeColor="accent1" w:themeShade="BF"/>
          <w:u w:val="none"/>
        </w:rPr>
        <w:t>Corte IDH. Caso Dos Santos Nascimento y Ferreira Gomes Vs. Brasil. Excepciones Preliminares, Fondo, Reparaciones y Costas</w:t>
      </w:r>
      <w:r w:rsidRPr="00C65129">
        <w:fldChar w:fldCharType="end"/>
      </w:r>
      <w:r w:rsidRPr="00C65129">
        <w:t>.</w:t>
      </w:r>
    </w:p>
    <w:p w14:paraId="01463B1F" w14:textId="01B5A5BC" w:rsidR="00C65129" w:rsidRDefault="00C65129" w:rsidP="00C65129">
      <w:pPr>
        <w:pStyle w:val="Ttulo2"/>
      </w:pPr>
      <w:r w:rsidRPr="00C65129">
        <w:t>Corte IDH, octubre 2024.</w:t>
      </w:r>
    </w:p>
    <w:p w14:paraId="6E7174B6" w14:textId="4FAD8AA5" w:rsidR="00C65129" w:rsidRDefault="00C65129" w:rsidP="00C65129">
      <w:pPr>
        <w:rPr>
          <w:rFonts w:eastAsia="Arial" w:cs="Arial"/>
          <w:bCs/>
          <w:color w:val="000000" w:themeColor="text1"/>
          <w:sz w:val="22"/>
          <w:szCs w:val="22"/>
        </w:rPr>
      </w:pPr>
      <w:r w:rsidRPr="00073DF9">
        <w:rPr>
          <w:rFonts w:eastAsia="Arial" w:cs="Arial"/>
          <w:bCs/>
          <w:color w:val="000000" w:themeColor="text1"/>
          <w:sz w:val="22"/>
          <w:szCs w:val="22"/>
        </w:rPr>
        <w:t xml:space="preserve">El 7 de octubre de 2024 la Corte IDH, </w:t>
      </w:r>
      <w:r w:rsidRPr="00D50DC3">
        <w:rPr>
          <w:rFonts w:eastAsia="Arial" w:cs="Arial"/>
          <w:bCs/>
          <w:sz w:val="22"/>
          <w:szCs w:val="22"/>
        </w:rPr>
        <w:t>declaró internacionalmente responsable a Brasil</w:t>
      </w:r>
      <w:r w:rsidRPr="00073DF9">
        <w:rPr>
          <w:rFonts w:eastAsia="Arial" w:cs="Arial"/>
          <w:bCs/>
          <w:color w:val="000000" w:themeColor="text1"/>
          <w:sz w:val="22"/>
          <w:szCs w:val="22"/>
        </w:rPr>
        <w:t xml:space="preserve"> por la falta de debida diligencia reforzada en la investigación de la violación del derecho a la igualdad y la no discriminación por razón de raza y color sufrida por Neusa dos Santos Nascimento y Gisele Ana Ferreira Gomes.</w:t>
      </w:r>
    </w:p>
    <w:p w14:paraId="02C0B0A9" w14:textId="77777777" w:rsidR="00C65129" w:rsidRDefault="00C65129" w:rsidP="00C65129">
      <w:pPr>
        <w:rPr>
          <w:rFonts w:eastAsia="Arial" w:cs="Arial"/>
          <w:bCs/>
          <w:color w:val="000000" w:themeColor="text1"/>
          <w:sz w:val="22"/>
          <w:szCs w:val="22"/>
        </w:rPr>
      </w:pPr>
    </w:p>
    <w:p w14:paraId="578FC106" w14:textId="40ECD753" w:rsidR="00C65129" w:rsidRDefault="00C65129">
      <w:pPr>
        <w:rPr>
          <w:rFonts w:eastAsia="Arial" w:cs="Arial"/>
          <w:bCs/>
          <w:color w:val="000000" w:themeColor="text1"/>
          <w:sz w:val="22"/>
          <w:szCs w:val="22"/>
        </w:rPr>
      </w:pPr>
      <w:r>
        <w:rPr>
          <w:rFonts w:eastAsia="Arial" w:cs="Arial"/>
          <w:bCs/>
          <w:color w:val="000000" w:themeColor="text1"/>
          <w:sz w:val="22"/>
          <w:szCs w:val="22"/>
        </w:rPr>
        <w:br w:type="page"/>
      </w:r>
    </w:p>
    <w:p w14:paraId="7912FABE" w14:textId="679A0178" w:rsidR="00C65129" w:rsidRPr="00C65129" w:rsidRDefault="00C65129" w:rsidP="00C65129">
      <w:pPr>
        <w:pStyle w:val="Ttulo1"/>
      </w:pPr>
      <w:r w:rsidRPr="00C65129">
        <w:lastRenderedPageBreak/>
        <w:t>Te puede interesar</w:t>
      </w:r>
    </w:p>
    <w:sectPr w:rsidR="00C65129" w:rsidRPr="00C65129">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IA SOFIA REYES LORENZO" w:date="2025-05-16T15:47:00Z" w:initials="MR">
    <w:p w14:paraId="7BA6E202" w14:textId="77777777" w:rsidR="00D34E8F" w:rsidRDefault="00D34E8F" w:rsidP="00D34E8F">
      <w:pPr>
        <w:pStyle w:val="Textocomentario"/>
      </w:pPr>
      <w:r>
        <w:rPr>
          <w:rStyle w:val="Refdecomentario"/>
        </w:rPr>
        <w:annotationRef/>
      </w:r>
      <w:r>
        <w:t xml:space="preserve">Se sugiere agregar el estado actual del proceso de emisión de la OC. </w:t>
      </w:r>
    </w:p>
  </w:comment>
  <w:comment w:id="2" w:author="MARIA SOFIA REYES LORENZO" w:date="2025-05-16T15:47:00Z" w:initials="MR">
    <w:p w14:paraId="38A7A442" w14:textId="77777777" w:rsidR="00D34E8F" w:rsidRDefault="00D34E8F" w:rsidP="00D34E8F">
      <w:pPr>
        <w:pStyle w:val="Textocomentario"/>
      </w:pPr>
      <w:r>
        <w:rPr>
          <w:rStyle w:val="Refdecomentario"/>
        </w:rPr>
        <w:annotationRef/>
      </w:r>
      <w:r>
        <w:t>Se sugiere presentar las sentencias de forma cronológica</w:t>
      </w:r>
    </w:p>
  </w:comment>
  <w:comment w:id="3" w:author="MARIA SOFIA REYES LORENZO" w:date="2025-05-16T15:54:00Z" w:initials="MR">
    <w:p w14:paraId="0BEBE973" w14:textId="77777777" w:rsidR="00747D03" w:rsidRDefault="00747D03" w:rsidP="00747D03">
      <w:pPr>
        <w:pStyle w:val="Textocomentario"/>
      </w:pPr>
      <w:r>
        <w:rPr>
          <w:rStyle w:val="Refdecomentario"/>
        </w:rPr>
        <w:annotationRef/>
      </w:r>
      <w:r>
        <w:t xml:space="preserve">Tal vez reformularía el título de este asunto para relacionarlo con los cuidados. </w:t>
      </w:r>
    </w:p>
  </w:comment>
  <w:comment w:id="5" w:author="Addy Elizabeth Abigayl Islas López" w:date="2025-05-22T17:19:00Z" w:initials="AL">
    <w:p w14:paraId="6FA6A175" w14:textId="77777777" w:rsidR="009B71A9" w:rsidRDefault="009B71A9" w:rsidP="009B71A9">
      <w:r>
        <w:annotationRef/>
      </w:r>
      <w:r w:rsidRPr="580A2400">
        <w:t xml:space="preserve">sólo falta qu eeste apartado tenga una secuencia. Puede ser por orden de fecha, puede ser por sistema (interamericano primero y universal después); o por grupos (juntos los de Comités, después los de CIDH y después los de relatorias) </w:t>
      </w:r>
    </w:p>
  </w:comment>
  <w:comment w:id="6" w:author="Yaret Sarahi Bautista González" w:date="2025-05-22T07:10:00Z" w:initials="YG">
    <w:p w14:paraId="25149011" w14:textId="77777777" w:rsidR="009B71A9" w:rsidRDefault="009B71A9" w:rsidP="009B71A9">
      <w:r>
        <w:annotationRef/>
      </w:r>
      <w:r>
        <w:fldChar w:fldCharType="begin"/>
      </w:r>
      <w:r>
        <w:instrText xml:space="preserve"> HYPERLINK "mailto:SCastilloR@scjn.gob.mx"</w:instrText>
      </w:r>
      <w:bookmarkStart w:id="7" w:name="_@_379CB555EFDF4723AA7E0EE396DDFC2EZ"/>
      <w:r>
        <w:fldChar w:fldCharType="separate"/>
      </w:r>
      <w:bookmarkEnd w:id="7"/>
      <w:r w:rsidRPr="0A8EFA28">
        <w:rPr>
          <w:noProof/>
        </w:rPr>
        <w:t>@SALVADOR CASTILLO RANGEL</w:t>
      </w:r>
      <w:r>
        <w:fldChar w:fldCharType="end"/>
      </w:r>
      <w:r w:rsidRPr="1A817BCE">
        <w:t xml:space="preserve">  Ya lo agregué, en este apartado porque apenas se llevará acabo. </w:t>
      </w:r>
    </w:p>
  </w:comment>
  <w:comment w:id="8" w:author="Addy Elizabeth Abigayl Islas López" w:date="2025-05-22T17:16:00Z" w:initials="AL">
    <w:p w14:paraId="20E7A023" w14:textId="77777777" w:rsidR="009B71A9" w:rsidRDefault="009B71A9" w:rsidP="009B71A9">
      <w:r>
        <w:annotationRef/>
      </w:r>
      <w:r w:rsidRPr="1DFC16D8">
        <w:t xml:space="preserve">subir a méxico ante el sistema </w:t>
      </w:r>
    </w:p>
  </w:comment>
  <w:comment w:id="11" w:author="MARIA SOFIA REYES LORENZO" w:date="2025-05-16T15:56:00Z" w:initials="MR">
    <w:p w14:paraId="188A83DA" w14:textId="77777777" w:rsidR="00C65129" w:rsidRDefault="00C65129" w:rsidP="00C65129">
      <w:pPr>
        <w:pStyle w:val="Textocomentario"/>
      </w:pPr>
      <w:r>
        <w:rPr>
          <w:rStyle w:val="Refdecomentario"/>
        </w:rPr>
        <w:annotationRef/>
      </w:r>
      <w:r>
        <w:t xml:space="preserve">No sé si valdría la pena señalar que en 2024 se presentaron informes PAB y CEDAW. </w:t>
      </w:r>
    </w:p>
  </w:comment>
  <w:comment w:id="12" w:author="MARIA SOFIA REYES LORENZO" w:date="2025-05-16T15:59:00Z" w:initials="MR">
    <w:p w14:paraId="14F0F407" w14:textId="77777777" w:rsidR="00C65129" w:rsidRDefault="00C65129" w:rsidP="00C65129">
      <w:pPr>
        <w:pStyle w:val="Textocomentario"/>
      </w:pPr>
      <w:r>
        <w:rPr>
          <w:rStyle w:val="Refdecomentario"/>
        </w:rPr>
        <w:annotationRef/>
      </w:r>
      <w:r>
        <w:t xml:space="preserve">También que en 2025 se hará la sustentación de CEDAW; a su consideración.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A6E202" w15:done="1"/>
  <w15:commentEx w15:paraId="38A7A442" w15:done="1"/>
  <w15:commentEx w15:paraId="0BEBE973" w15:done="1"/>
  <w15:commentEx w15:paraId="6FA6A175" w15:done="1"/>
  <w15:commentEx w15:paraId="25149011" w15:done="1"/>
  <w15:commentEx w15:paraId="20E7A023" w15:done="1"/>
  <w15:commentEx w15:paraId="188A83DA" w15:done="1"/>
  <w15:commentEx w15:paraId="14F0F407" w15:paraIdParent="188A83D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543EFF" w16cex:dateUtc="2025-05-16T21:47:00Z"/>
  <w16cex:commentExtensible w16cex:durableId="6A0F3676" w16cex:dateUtc="2025-05-16T21:47:00Z"/>
  <w16cex:commentExtensible w16cex:durableId="412C88EE" w16cex:dateUtc="2025-05-16T21:54:00Z"/>
  <w16cex:commentExtensible w16cex:durableId="719A0E45" w16cex:dateUtc="2025-05-22T23:19:00Z"/>
  <w16cex:commentExtensible w16cex:durableId="472184A7" w16cex:dateUtc="2025-05-22T20:10:00Z"/>
  <w16cex:commentExtensible w16cex:durableId="75D39FE3" w16cex:dateUtc="2025-05-22T23:16:00Z"/>
  <w16cex:commentExtensible w16cex:durableId="31531C64" w16cex:dateUtc="2025-05-16T21:56:00Z"/>
  <w16cex:commentExtensible w16cex:durableId="7DD80CBE" w16cex:dateUtc="2025-05-16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A6E202" w16cid:durableId="6E543EFF"/>
  <w16cid:commentId w16cid:paraId="38A7A442" w16cid:durableId="6A0F3676"/>
  <w16cid:commentId w16cid:paraId="0BEBE973" w16cid:durableId="412C88EE"/>
  <w16cid:commentId w16cid:paraId="6FA6A175" w16cid:durableId="719A0E45"/>
  <w16cid:commentId w16cid:paraId="25149011" w16cid:durableId="472184A7"/>
  <w16cid:commentId w16cid:paraId="20E7A023" w16cid:durableId="75D39FE3"/>
  <w16cid:commentId w16cid:paraId="188A83DA" w16cid:durableId="31531C64"/>
  <w16cid:commentId w16cid:paraId="14F0F407" w16cid:durableId="7DD80C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387D0"/>
    <w:multiLevelType w:val="hybridMultilevel"/>
    <w:tmpl w:val="92C4E932"/>
    <w:lvl w:ilvl="0" w:tplc="A6AEE686">
      <w:start w:val="1"/>
      <w:numFmt w:val="bullet"/>
      <w:lvlText w:val="-"/>
      <w:lvlJc w:val="left"/>
      <w:pPr>
        <w:ind w:left="720" w:hanging="360"/>
      </w:pPr>
      <w:rPr>
        <w:rFonts w:ascii="Aptos" w:hAnsi="Aptos" w:hint="default"/>
      </w:rPr>
    </w:lvl>
    <w:lvl w:ilvl="1" w:tplc="5AB433DC">
      <w:start w:val="1"/>
      <w:numFmt w:val="bullet"/>
      <w:lvlText w:val="o"/>
      <w:lvlJc w:val="left"/>
      <w:pPr>
        <w:ind w:left="1440" w:hanging="360"/>
      </w:pPr>
      <w:rPr>
        <w:rFonts w:ascii="Courier New" w:hAnsi="Courier New" w:hint="default"/>
      </w:rPr>
    </w:lvl>
    <w:lvl w:ilvl="2" w:tplc="CE8E966A">
      <w:start w:val="1"/>
      <w:numFmt w:val="bullet"/>
      <w:lvlText w:val=""/>
      <w:lvlJc w:val="left"/>
      <w:pPr>
        <w:ind w:left="2160" w:hanging="360"/>
      </w:pPr>
      <w:rPr>
        <w:rFonts w:ascii="Wingdings" w:hAnsi="Wingdings" w:hint="default"/>
      </w:rPr>
    </w:lvl>
    <w:lvl w:ilvl="3" w:tplc="F170060A">
      <w:start w:val="1"/>
      <w:numFmt w:val="bullet"/>
      <w:lvlText w:val=""/>
      <w:lvlJc w:val="left"/>
      <w:pPr>
        <w:ind w:left="2880" w:hanging="360"/>
      </w:pPr>
      <w:rPr>
        <w:rFonts w:ascii="Symbol" w:hAnsi="Symbol" w:hint="default"/>
      </w:rPr>
    </w:lvl>
    <w:lvl w:ilvl="4" w:tplc="225A261A">
      <w:start w:val="1"/>
      <w:numFmt w:val="bullet"/>
      <w:lvlText w:val="o"/>
      <w:lvlJc w:val="left"/>
      <w:pPr>
        <w:ind w:left="3600" w:hanging="360"/>
      </w:pPr>
      <w:rPr>
        <w:rFonts w:ascii="Courier New" w:hAnsi="Courier New" w:hint="default"/>
      </w:rPr>
    </w:lvl>
    <w:lvl w:ilvl="5" w:tplc="F8348BFE">
      <w:start w:val="1"/>
      <w:numFmt w:val="bullet"/>
      <w:lvlText w:val=""/>
      <w:lvlJc w:val="left"/>
      <w:pPr>
        <w:ind w:left="4320" w:hanging="360"/>
      </w:pPr>
      <w:rPr>
        <w:rFonts w:ascii="Wingdings" w:hAnsi="Wingdings" w:hint="default"/>
      </w:rPr>
    </w:lvl>
    <w:lvl w:ilvl="6" w:tplc="335A8598">
      <w:start w:val="1"/>
      <w:numFmt w:val="bullet"/>
      <w:lvlText w:val=""/>
      <w:lvlJc w:val="left"/>
      <w:pPr>
        <w:ind w:left="5040" w:hanging="360"/>
      </w:pPr>
      <w:rPr>
        <w:rFonts w:ascii="Symbol" w:hAnsi="Symbol" w:hint="default"/>
      </w:rPr>
    </w:lvl>
    <w:lvl w:ilvl="7" w:tplc="A088F37C">
      <w:start w:val="1"/>
      <w:numFmt w:val="bullet"/>
      <w:lvlText w:val="o"/>
      <w:lvlJc w:val="left"/>
      <w:pPr>
        <w:ind w:left="5760" w:hanging="360"/>
      </w:pPr>
      <w:rPr>
        <w:rFonts w:ascii="Courier New" w:hAnsi="Courier New" w:hint="default"/>
      </w:rPr>
    </w:lvl>
    <w:lvl w:ilvl="8" w:tplc="7ADA8CC6">
      <w:start w:val="1"/>
      <w:numFmt w:val="bullet"/>
      <w:lvlText w:val=""/>
      <w:lvlJc w:val="left"/>
      <w:pPr>
        <w:ind w:left="6480" w:hanging="360"/>
      </w:pPr>
      <w:rPr>
        <w:rFonts w:ascii="Wingdings" w:hAnsi="Wingdings" w:hint="default"/>
      </w:rPr>
    </w:lvl>
  </w:abstractNum>
  <w:num w:numId="1" w16cid:durableId="17332312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 SOFIA REYES LORENZO">
    <w15:presenceInfo w15:providerId="AD" w15:userId="S::MSReyesL@scjn.gob.mx::237a3162-cd02-4dc8-b2cf-3859e8e118ab"/>
  </w15:person>
  <w15:person w15:author="Addy Elizabeth Abigayl Islas López">
    <w15:presenceInfo w15:providerId="AD" w15:userId="S::aislas@scjn.gob.mx::fd33d603-90fd-4ccf-adad-58cc6c66221a"/>
  </w15:person>
  <w15:person w15:author="Yaret Sarahi Bautista González">
    <w15:presenceInfo w15:providerId="None" w15:userId="Yaret Sarahi Bautista Gonzál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8F"/>
    <w:rsid w:val="00335C01"/>
    <w:rsid w:val="00462634"/>
    <w:rsid w:val="00463C75"/>
    <w:rsid w:val="005260F0"/>
    <w:rsid w:val="006A44B3"/>
    <w:rsid w:val="00747D03"/>
    <w:rsid w:val="009B71A9"/>
    <w:rsid w:val="00B11559"/>
    <w:rsid w:val="00C65129"/>
    <w:rsid w:val="00CB73D4"/>
    <w:rsid w:val="00CF6E9D"/>
    <w:rsid w:val="00D34E8F"/>
    <w:rsid w:val="00DB12B5"/>
    <w:rsid w:val="00DD2DAD"/>
    <w:rsid w:val="00DF181D"/>
    <w:rsid w:val="00EC337A"/>
    <w:rsid w:val="00FB16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60736"/>
  <w15:chartTrackingRefBased/>
  <w15:docId w15:val="{164B4C55-5BDA-4249-8E1C-E67CECCF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34E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D34E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D34E8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D34E8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34E8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34E8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34E8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34E8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34E8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4E8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D34E8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D34E8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D34E8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34E8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34E8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34E8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34E8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34E8F"/>
    <w:rPr>
      <w:rFonts w:eastAsiaTheme="majorEastAsia" w:cstheme="majorBidi"/>
      <w:color w:val="272727" w:themeColor="text1" w:themeTint="D8"/>
    </w:rPr>
  </w:style>
  <w:style w:type="paragraph" w:styleId="Ttulo">
    <w:name w:val="Title"/>
    <w:basedOn w:val="Normal"/>
    <w:next w:val="Normal"/>
    <w:link w:val="TtuloCar"/>
    <w:uiPriority w:val="10"/>
    <w:qFormat/>
    <w:rsid w:val="00D34E8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34E8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34E8F"/>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34E8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34E8F"/>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34E8F"/>
    <w:rPr>
      <w:i/>
      <w:iCs/>
      <w:color w:val="404040" w:themeColor="text1" w:themeTint="BF"/>
    </w:rPr>
  </w:style>
  <w:style w:type="paragraph" w:styleId="Prrafodelista">
    <w:name w:val="List Paragraph"/>
    <w:basedOn w:val="Normal"/>
    <w:uiPriority w:val="34"/>
    <w:qFormat/>
    <w:rsid w:val="00D34E8F"/>
    <w:pPr>
      <w:ind w:left="720"/>
      <w:contextualSpacing/>
    </w:pPr>
  </w:style>
  <w:style w:type="character" w:styleId="nfasisintenso">
    <w:name w:val="Intense Emphasis"/>
    <w:basedOn w:val="Fuentedeprrafopredeter"/>
    <w:uiPriority w:val="21"/>
    <w:qFormat/>
    <w:rsid w:val="00D34E8F"/>
    <w:rPr>
      <w:i/>
      <w:iCs/>
      <w:color w:val="0F4761" w:themeColor="accent1" w:themeShade="BF"/>
    </w:rPr>
  </w:style>
  <w:style w:type="paragraph" w:styleId="Citadestacada">
    <w:name w:val="Intense Quote"/>
    <w:basedOn w:val="Normal"/>
    <w:next w:val="Normal"/>
    <w:link w:val="CitadestacadaCar"/>
    <w:uiPriority w:val="30"/>
    <w:qFormat/>
    <w:rsid w:val="00D34E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34E8F"/>
    <w:rPr>
      <w:i/>
      <w:iCs/>
      <w:color w:val="0F4761" w:themeColor="accent1" w:themeShade="BF"/>
    </w:rPr>
  </w:style>
  <w:style w:type="character" w:styleId="Referenciaintensa">
    <w:name w:val="Intense Reference"/>
    <w:basedOn w:val="Fuentedeprrafopredeter"/>
    <w:uiPriority w:val="32"/>
    <w:qFormat/>
    <w:rsid w:val="00D34E8F"/>
    <w:rPr>
      <w:b/>
      <w:bCs/>
      <w:smallCaps/>
      <w:color w:val="0F4761" w:themeColor="accent1" w:themeShade="BF"/>
      <w:spacing w:val="5"/>
    </w:rPr>
  </w:style>
  <w:style w:type="table" w:styleId="Tablaconcuadrcula">
    <w:name w:val="Table Grid"/>
    <w:basedOn w:val="Tablanormal"/>
    <w:uiPriority w:val="39"/>
    <w:rsid w:val="00D34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34E8F"/>
    <w:rPr>
      <w:color w:val="467886"/>
      <w:u w:val="single"/>
    </w:rPr>
  </w:style>
  <w:style w:type="character" w:styleId="Refdecomentario">
    <w:name w:val="annotation reference"/>
    <w:basedOn w:val="Fuentedeprrafopredeter"/>
    <w:uiPriority w:val="99"/>
    <w:semiHidden/>
    <w:unhideWhenUsed/>
    <w:rsid w:val="00D34E8F"/>
    <w:rPr>
      <w:sz w:val="16"/>
      <w:szCs w:val="16"/>
    </w:rPr>
  </w:style>
  <w:style w:type="paragraph" w:styleId="Textocomentario">
    <w:name w:val="annotation text"/>
    <w:basedOn w:val="Normal"/>
    <w:link w:val="TextocomentarioCar"/>
    <w:uiPriority w:val="99"/>
    <w:unhideWhenUsed/>
    <w:rsid w:val="00D34E8F"/>
    <w:pPr>
      <w:spacing w:after="160"/>
    </w:pPr>
    <w:rPr>
      <w:sz w:val="20"/>
      <w:szCs w:val="20"/>
    </w:rPr>
  </w:style>
  <w:style w:type="character" w:customStyle="1" w:styleId="TextocomentarioCar">
    <w:name w:val="Texto comentario Car"/>
    <w:basedOn w:val="Fuentedeprrafopredeter"/>
    <w:link w:val="Textocomentario"/>
    <w:uiPriority w:val="99"/>
    <w:rsid w:val="00D34E8F"/>
    <w:rPr>
      <w:sz w:val="20"/>
      <w:szCs w:val="20"/>
    </w:rPr>
  </w:style>
  <w:style w:type="character" w:styleId="Hipervnculovisitado">
    <w:name w:val="FollowedHyperlink"/>
    <w:basedOn w:val="Fuentedeprrafopredeter"/>
    <w:uiPriority w:val="99"/>
    <w:semiHidden/>
    <w:unhideWhenUsed/>
    <w:rsid w:val="00747D0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scjn.gob.mx/ConsultaTematica/PaginasPub/DetallePub.aspx?AsuntoID=240449" TargetMode="External"/><Relationship Id="rId18" Type="http://schemas.openxmlformats.org/officeDocument/2006/relationships/hyperlink" Target="https://www2.scjn.gob.mx/consultatematica/paginaspub/DetallePub.aspx?AsuntoID=277524" TargetMode="External"/><Relationship Id="rId26" Type="http://schemas.openxmlformats.org/officeDocument/2006/relationships/hyperlink" Target="https://www2.scjn.gob.mx/ConsultasTematica/Detalle/253426" TargetMode="External"/><Relationship Id="rId39" Type="http://schemas.openxmlformats.org/officeDocument/2006/relationships/hyperlink" Target="https://www.ohchr.org/en/events/days-general-discussion-dgd/2025/half-day-general-discussion-gender-stereotypes" TargetMode="External"/><Relationship Id="rId21" Type="http://schemas.openxmlformats.org/officeDocument/2006/relationships/hyperlink" Target="https://www2.scjn.gob.mx/consultatematica/paginaspub/DetallePub.aspx?AsuntoID=229897" TargetMode="External"/><Relationship Id="rId34" Type="http://schemas.openxmlformats.org/officeDocument/2006/relationships/hyperlink" Target="https://docs.un.org/es/A/HRC/58/53" TargetMode="External"/><Relationship Id="rId42" Type="http://schemas.openxmlformats.org/officeDocument/2006/relationships/fontTable" Target="fontTable.xml"/><Relationship Id="rId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hyperlink" Target="https://www2.scjn.gob.mx/consultatematica/paginaspub/DetallePub.aspx?AsuntoID=308228" TargetMode="External"/><Relationship Id="rId20" Type="http://schemas.openxmlformats.org/officeDocument/2006/relationships/hyperlink" Target="https://www2.scjn.gob.mx/consultatematica/paginaspub/DetallePub.aspx?AsuntoID=272940" TargetMode="External"/><Relationship Id="rId29" Type="http://schemas.openxmlformats.org/officeDocument/2006/relationships/hyperlink" Target="https://www.youtube.com/live/ZAVzTLrlp00?si=hQepU--Q_fyjX-Jb" TargetMode="External"/><Relationship Id="rId41" Type="http://schemas.openxmlformats.org/officeDocument/2006/relationships/hyperlink" Target="https://docs.un.org/es/A/HRC/58/56" TargetMode="Externa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docs.un.org/es/A/HRC/58/43" TargetMode="External"/><Relationship Id="rId24" Type="http://schemas.openxmlformats.org/officeDocument/2006/relationships/hyperlink" Target="https://www2.scjn.gob.mx/consultatematica/paginaspub/DetallePub.aspx?AsuntoID=265719" TargetMode="External"/><Relationship Id="rId32" Type="http://schemas.openxmlformats.org/officeDocument/2006/relationships/hyperlink" Target="https://www.oas.org/es/CIDH/jsForm/?File=/es/cidh/prensa/comunicados/2025/086.asp&amp;utm_term=class-dc" TargetMode="External"/><Relationship Id="rId37" Type="http://schemas.openxmlformats.org/officeDocument/2006/relationships/hyperlink" Target="https://www.youtube.com/watch?v=BaIJdF-OTvA" TargetMode="External"/><Relationship Id="rId40" Type="http://schemas.openxmlformats.org/officeDocument/2006/relationships/hyperlink" Target="https://docs.un.org/es/A/HRC/58/52" TargetMode="External"/><Relationship Id="rId5" Type="http://schemas.openxmlformats.org/officeDocument/2006/relationships/hyperlink" Target="https://www.corteidh.or.cr/docs/opiniones/soc_2_2023_es.pdf" TargetMode="External"/><Relationship Id="rId15" Type="http://schemas.openxmlformats.org/officeDocument/2006/relationships/hyperlink" Target="https://www2.scjn.gob.mx/consultatematica/paginaspub/DetallePub.aspx?AsuntoID=306377" TargetMode="External"/><Relationship Id="rId23" Type="http://schemas.openxmlformats.org/officeDocument/2006/relationships/hyperlink" Target="https://www2.scjn.gob.mx/consultatematica/paginaspub/DetallePub.aspx?AsuntoID=203691" TargetMode="External"/><Relationship Id="rId28" Type="http://schemas.openxmlformats.org/officeDocument/2006/relationships/hyperlink" Target="https://www.youtube.com/watch?v=ljZV8B8bwCA&amp;ab_channel=CorteInteramericanadeDerechosHumanos" TargetMode="External"/><Relationship Id="rId36" Type="http://schemas.openxmlformats.org/officeDocument/2006/relationships/hyperlink" Target="https://www.oas.org/es/CIDH/jsForm/?File=/es/cidh/prensa/comunicados/2025/049.asp" TargetMode="External"/><Relationship Id="rId10" Type="http://schemas.openxmlformats.org/officeDocument/2006/relationships/hyperlink" Target="https://www.youtube.com/watch?v=pYhkXqRn5BY" TargetMode="External"/><Relationship Id="rId19" Type="http://schemas.openxmlformats.org/officeDocument/2006/relationships/hyperlink" Target="https://www2.scjn.gob.mx/ConsultaTematica/PaginasPub/DetallePub.aspx?AsuntoID=172100" TargetMode="External"/><Relationship Id="rId31" Type="http://schemas.openxmlformats.org/officeDocument/2006/relationships/hyperlink" Target="https://www.youtube.com/watch?v=MGwOarS2G8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hyperlink" Target="https://www2.scjn.gob.mx/ConsultaTematica/PaginasPub/DetallePub.aspx?AsuntoID=298825" TargetMode="External"/><Relationship Id="rId22" Type="http://schemas.openxmlformats.org/officeDocument/2006/relationships/hyperlink" Target="https://www2.scjn.gob.mx/consultatematica/paginaspub/DetallePub.aspx?AsuntoID=254348" TargetMode="External"/><Relationship Id="rId27" Type="http://schemas.openxmlformats.org/officeDocument/2006/relationships/hyperlink" Target="https://www.ohchr.org/es/press-releases/2025/04/un-committee-enforced-disappearances-clarifies-its-procedure-under-article" TargetMode="External"/><Relationship Id="rId30" Type="http://schemas.openxmlformats.org/officeDocument/2006/relationships/hyperlink" Target="https://www.youtube.com/watch?v=lrOrzpx24To" TargetMode="External"/><Relationship Id="rId35" Type="http://schemas.openxmlformats.org/officeDocument/2006/relationships/hyperlink" Target="https://www.youtube.com/watch?v=sd_6-6T6vMY&amp;t=12s" TargetMode="External"/><Relationship Id="rId43" Type="http://schemas.microsoft.com/office/2011/relationships/people" Target="people.xml"/><Relationship Id="rId8" Type="http://schemas.microsoft.com/office/2016/09/relationships/commentsIds" Target="commentsIds.xml"/><Relationship Id="rId3" Type="http://schemas.openxmlformats.org/officeDocument/2006/relationships/settings" Target="settings.xml"/><Relationship Id="rId12" Type="http://schemas.openxmlformats.org/officeDocument/2006/relationships/hyperlink" Target="https://www2.scjn.gob.mx/ConsultasTematica/Detalle/312212" TargetMode="External"/><Relationship Id="rId17" Type="http://schemas.openxmlformats.org/officeDocument/2006/relationships/hyperlink" Target="https://www2.scjn.gob.mx/ConsultaTematica/PaginasPub/DetallePub.aspx?AsuntoID=263161" TargetMode="External"/><Relationship Id="rId25" Type="http://schemas.openxmlformats.org/officeDocument/2006/relationships/hyperlink" Target="https://tbinternet.ohchr.org/_layouts/15/treatybodyexternal/Download.aspx?symbolno=CMW%2FC%2FMEX%2FCO%2F4&amp;Lang=en" TargetMode="External"/><Relationship Id="rId33" Type="http://schemas.openxmlformats.org/officeDocument/2006/relationships/hyperlink" Target="https://www.ohchr.org/en/calls-for-input/2025/call-inputs-women-girls-and-enforced-disappearances-concept-note-ced-general" TargetMode="External"/><Relationship Id="rId38" Type="http://schemas.openxmlformats.org/officeDocument/2006/relationships/hyperlink" Target="https://www.youtube.com/watch?v=anp9lApCh8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2104</Words>
  <Characters>11572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PAOLA CRUZ HERNANDEZ</dc:creator>
  <cp:keywords/>
  <dc:description/>
  <cp:lastModifiedBy>ERIKA PAOLA CRUZ HERNANDEZ</cp:lastModifiedBy>
  <cp:revision>2</cp:revision>
  <dcterms:created xsi:type="dcterms:W3CDTF">2025-05-29T23:55:00Z</dcterms:created>
  <dcterms:modified xsi:type="dcterms:W3CDTF">2025-05-30T20:39:00Z</dcterms:modified>
</cp:coreProperties>
</file>